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5ED29">
      <w:pPr>
        <w:spacing w:before="156" w:beforeLines="50" w:line="720" w:lineRule="auto"/>
        <w:jc w:val="center"/>
        <w:rPr>
          <w:del w:id="0" w:author="翠" w:date="2025-02-21T11:30:35Z"/>
          <w:rFonts w:asciiTheme="minorEastAsia" w:hAnsiTheme="minorEastAsia"/>
          <w:b/>
          <w:bCs/>
          <w:sz w:val="32"/>
          <w:szCs w:val="30"/>
        </w:rPr>
      </w:pPr>
      <w:del w:id="1" w:author="翠" w:date="2025-02-21T11:30:35Z">
        <w:r>
          <w:rPr/>
          <w:drawing>
            <wp:inline distT="0" distB="0" distL="0" distR="0">
              <wp:extent cx="5743575" cy="770890"/>
              <wp:effectExtent l="0" t="0" r="0" b="0"/>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43575" cy="770890"/>
                      </a:xfrm>
                      <a:prstGeom prst="rect">
                        <a:avLst/>
                      </a:prstGeom>
                    </pic:spPr>
                  </pic:pic>
                </a:graphicData>
              </a:graphic>
            </wp:inline>
          </w:drawing>
        </w:r>
      </w:del>
    </w:p>
    <w:p w14:paraId="1485C510">
      <w:pPr>
        <w:spacing w:before="312" w:beforeLines="100" w:after="156" w:afterLines="50" w:line="480" w:lineRule="auto"/>
        <w:jc w:val="center"/>
        <w:rPr>
          <w:del w:id="3" w:author="翠" w:date="2025-02-21T11:30:35Z"/>
          <w:rFonts w:asciiTheme="minorEastAsia" w:hAnsiTheme="minorEastAsia"/>
          <w:b/>
          <w:sz w:val="40"/>
        </w:rPr>
      </w:pPr>
      <w:del w:id="4" w:author="翠" w:date="2025-02-21T11:30:35Z">
        <w:r>
          <w:rPr>
            <w:rFonts w:hint="eastAsia" w:asciiTheme="minorEastAsia" w:hAnsiTheme="minorEastAsia"/>
            <w:b/>
            <w:bCs/>
            <w:sz w:val="32"/>
            <w:szCs w:val="30"/>
          </w:rPr>
          <w:delText>关于举办“药品企业质量工程师高级研修班”的通知</w:delText>
        </w:r>
      </w:del>
    </w:p>
    <w:p w14:paraId="7AE7D62A">
      <w:pPr>
        <w:spacing w:line="360" w:lineRule="auto"/>
        <w:ind w:firstLine="562" w:firstLineChars="200"/>
        <w:rPr>
          <w:del w:id="5" w:author="翠" w:date="2025-02-21T11:30:35Z"/>
          <w:b/>
          <w:sz w:val="28"/>
        </w:rPr>
      </w:pPr>
      <w:del w:id="6" w:author="翠" w:date="2025-02-21T11:30:35Z">
        <w:r>
          <w:rPr>
            <w:rFonts w:hint="eastAsia"/>
            <w:b/>
            <w:sz w:val="28"/>
          </w:rPr>
          <w:delText>一、研修班背景</w:delText>
        </w:r>
      </w:del>
    </w:p>
    <w:p w14:paraId="464FEAAD">
      <w:pPr>
        <w:spacing w:line="540" w:lineRule="exact"/>
        <w:ind w:firstLine="480" w:firstLineChars="200"/>
        <w:rPr>
          <w:del w:id="7" w:author="翠" w:date="2025-02-21T11:30:35Z"/>
          <w:rFonts w:asciiTheme="minorEastAsia" w:hAnsiTheme="minorEastAsia"/>
          <w:sz w:val="24"/>
          <w:szCs w:val="28"/>
        </w:rPr>
      </w:pPr>
      <w:del w:id="8" w:author="翠" w:date="2025-02-21T11:30:35Z">
        <w:r>
          <w:rPr>
            <w:rFonts w:hint="eastAsia" w:asciiTheme="minorEastAsia" w:hAnsiTheme="minorEastAsia"/>
            <w:sz w:val="24"/>
            <w:szCs w:val="28"/>
          </w:rPr>
          <w:delText>“新质生产力”和“高质量发展”目标的提出对社会各行业均有重大的影响和意义，也为制药行业的发展指明了方向。从长远看，制药行业的高效高质量发展离不开高水平、高阶优秀人才的智力贡献和支撑，质量工程师作为生产技术和质量管理领域的专业人才，在质量策划、流程设计、质量控制、问题解决、体系提升、决策支持等方面发挥着重要作用，同时也为企业的战略规划和长期发展起着关键的推动作用。</w:delText>
        </w:r>
      </w:del>
    </w:p>
    <w:p w14:paraId="2438FBCA">
      <w:pPr>
        <w:spacing w:line="540" w:lineRule="exact"/>
        <w:ind w:firstLine="480" w:firstLineChars="200"/>
        <w:rPr>
          <w:del w:id="9" w:author="翠" w:date="2025-02-21T11:30:35Z"/>
          <w:rFonts w:asciiTheme="minorEastAsia" w:hAnsiTheme="minorEastAsia"/>
          <w:sz w:val="24"/>
          <w:szCs w:val="28"/>
        </w:rPr>
      </w:pPr>
      <w:del w:id="10" w:author="翠" w:date="2025-02-21T11:30:35Z">
        <w:r>
          <w:rPr>
            <w:rFonts w:hint="eastAsia" w:asciiTheme="minorEastAsia" w:hAnsiTheme="minorEastAsia"/>
            <w:sz w:val="24"/>
            <w:szCs w:val="28"/>
          </w:rPr>
          <w:delText>当前，国内外法规和监管环境日新月异，国内药品监管与国际化接轨加深，制药行业机遇与挑战共存。如何让质量工程师紧跟标准、明确发展方向、提升技术能力，与企业需求同步，是企业和质量工程师共同面对、双向奔赴的目标。基于此种背景，中国药科大学继续教育学院精心设计并推出“药品企业质量工程师高级研修班”，届时将邀请国内知名药企的资深专家，针对质量工程师在新时期的特殊需求，分享质量管理运营的成功经验，解读国内外最新的法规热点与前沿话题，分析质量体系智能化的国际趋势，同时将辅以实际案例的渗透式引领。期望通过系统化的学习与实践，全面提升学员的专业素养和实践应用能力，助力企业人才战略，推动我国药品行业高质量发展。</w:delText>
        </w:r>
      </w:del>
    </w:p>
    <w:p w14:paraId="5E59115C">
      <w:pPr>
        <w:spacing w:line="360" w:lineRule="auto"/>
        <w:ind w:firstLine="562" w:firstLineChars="200"/>
        <w:rPr>
          <w:del w:id="11" w:author="翠" w:date="2025-02-21T11:30:35Z"/>
          <w:b/>
          <w:sz w:val="28"/>
        </w:rPr>
      </w:pPr>
      <w:del w:id="12" w:author="翠" w:date="2025-02-21T11:30:35Z">
        <w:r>
          <w:rPr>
            <w:rFonts w:hint="eastAsia"/>
            <w:b/>
            <w:sz w:val="28"/>
          </w:rPr>
          <w:delText>二、组织机构</w:delText>
        </w:r>
      </w:del>
    </w:p>
    <w:p w14:paraId="75FB801A">
      <w:pPr>
        <w:spacing w:line="540" w:lineRule="exact"/>
        <w:ind w:firstLine="480" w:firstLineChars="200"/>
        <w:rPr>
          <w:del w:id="13" w:author="翠" w:date="2025-02-21T11:30:35Z"/>
          <w:rFonts w:asciiTheme="minorEastAsia" w:hAnsiTheme="minorEastAsia"/>
          <w:sz w:val="24"/>
          <w:szCs w:val="28"/>
        </w:rPr>
      </w:pPr>
      <w:del w:id="14" w:author="翠" w:date="2025-02-21T11:30:35Z">
        <w:r>
          <w:rPr>
            <w:rFonts w:hint="eastAsia" w:asciiTheme="minorEastAsia" w:hAnsiTheme="minorEastAsia"/>
            <w:sz w:val="24"/>
            <w:szCs w:val="28"/>
          </w:rPr>
          <w:delText>主办单位：中国药科大学继续教育学院</w:delText>
        </w:r>
      </w:del>
    </w:p>
    <w:p w14:paraId="2E0C3CE7">
      <w:pPr>
        <w:spacing w:line="540" w:lineRule="exact"/>
        <w:ind w:firstLine="480" w:firstLineChars="200"/>
        <w:rPr>
          <w:del w:id="15" w:author="翠" w:date="2025-02-21T11:30:35Z"/>
          <w:rFonts w:asciiTheme="minorEastAsia" w:hAnsiTheme="minorEastAsia"/>
          <w:sz w:val="24"/>
          <w:szCs w:val="28"/>
        </w:rPr>
      </w:pPr>
      <w:del w:id="16" w:author="翠" w:date="2025-02-21T11:30:35Z">
        <w:r>
          <w:rPr>
            <w:rFonts w:hint="eastAsia" w:asciiTheme="minorEastAsia" w:hAnsiTheme="minorEastAsia"/>
            <w:sz w:val="24"/>
            <w:szCs w:val="28"/>
          </w:rPr>
          <w:delText>协办单位：上海鼎峰教育科技有限公司</w:delText>
        </w:r>
      </w:del>
    </w:p>
    <w:p w14:paraId="0D0D08EC">
      <w:pPr>
        <w:spacing w:line="360" w:lineRule="auto"/>
        <w:ind w:firstLine="562" w:firstLineChars="200"/>
        <w:rPr>
          <w:del w:id="17" w:author="翠" w:date="2025-02-21T11:30:35Z"/>
          <w:b/>
          <w:sz w:val="28"/>
        </w:rPr>
      </w:pPr>
      <w:del w:id="18" w:author="翠" w:date="2025-02-21T11:30:35Z">
        <w:r>
          <w:rPr>
            <w:rFonts w:hint="eastAsia"/>
            <w:b/>
            <w:sz w:val="28"/>
          </w:rPr>
          <w:delText>三、教学安排</w:delText>
        </w:r>
      </w:del>
    </w:p>
    <w:p w14:paraId="12512C3B">
      <w:pPr>
        <w:spacing w:line="540" w:lineRule="exact"/>
        <w:ind w:firstLine="480" w:firstLineChars="200"/>
        <w:rPr>
          <w:del w:id="19" w:author="翠" w:date="2025-02-21T11:30:35Z"/>
          <w:rFonts w:asciiTheme="minorEastAsia" w:hAnsiTheme="minorEastAsia"/>
          <w:sz w:val="24"/>
          <w:szCs w:val="28"/>
        </w:rPr>
      </w:pPr>
      <w:del w:id="20" w:author="翠" w:date="2025-02-21T11:30:35Z">
        <w:r>
          <w:rPr>
            <w:rFonts w:hint="eastAsia" w:asciiTheme="minorEastAsia" w:hAnsiTheme="minorEastAsia"/>
            <w:sz w:val="24"/>
            <w:szCs w:val="28"/>
          </w:rPr>
          <w:delText>开班仪式：2025年3月28日9:00-9:30</w:delText>
        </w:r>
      </w:del>
    </w:p>
    <w:p w14:paraId="28850505">
      <w:pPr>
        <w:spacing w:line="540" w:lineRule="exact"/>
        <w:ind w:firstLine="480" w:firstLineChars="200"/>
        <w:rPr>
          <w:del w:id="21" w:author="翠" w:date="2025-02-21T11:30:35Z"/>
          <w:rFonts w:asciiTheme="minorEastAsia" w:hAnsiTheme="minorEastAsia"/>
          <w:sz w:val="24"/>
          <w:szCs w:val="28"/>
        </w:rPr>
      </w:pPr>
      <w:del w:id="22" w:author="翠" w:date="2025-02-21T11:30:35Z">
        <w:r>
          <w:rPr>
            <w:rFonts w:hint="eastAsia" w:asciiTheme="minorEastAsia" w:hAnsiTheme="minorEastAsia"/>
            <w:sz w:val="24"/>
            <w:szCs w:val="28"/>
          </w:rPr>
          <w:delText>首</w:delText>
        </w:r>
      </w:del>
      <w:del w:id="23" w:author="翠" w:date="2025-02-21T11:30:35Z">
        <w:r>
          <w:rPr>
            <w:rFonts w:hint="default" w:asciiTheme="minorEastAsia" w:hAnsiTheme="minorEastAsia"/>
            <w:sz w:val="24"/>
            <w:szCs w:val="28"/>
            <w:lang w:val="en-US"/>
          </w:rPr>
          <w:delText>期</w:delText>
        </w:r>
      </w:del>
      <w:ins w:id="24" w:author="liqi☀" w:date="2025-02-17T14:24:54Z">
        <w:del w:id="25" w:author="翠" w:date="2025-02-21T11:30:35Z">
          <w:r>
            <w:rPr>
              <w:rFonts w:hint="eastAsia" w:asciiTheme="minorEastAsia" w:hAnsiTheme="minorEastAsia"/>
              <w:sz w:val="24"/>
              <w:szCs w:val="28"/>
              <w:lang w:val="en-US" w:eastAsia="zh-CN"/>
            </w:rPr>
            <w:delText>次</w:delText>
          </w:r>
        </w:del>
      </w:ins>
      <w:del w:id="26" w:author="翠" w:date="2025-02-21T11:30:35Z">
        <w:r>
          <w:rPr>
            <w:rFonts w:hint="eastAsia" w:asciiTheme="minorEastAsia" w:hAnsiTheme="minorEastAsia"/>
            <w:sz w:val="24"/>
            <w:szCs w:val="28"/>
          </w:rPr>
          <w:delText>培训：2025年3月28-29日</w:delText>
        </w:r>
      </w:del>
    </w:p>
    <w:p w14:paraId="264158F8">
      <w:pPr>
        <w:spacing w:line="540" w:lineRule="exact"/>
        <w:ind w:firstLine="480" w:firstLineChars="200"/>
        <w:rPr>
          <w:del w:id="27" w:author="翠" w:date="2025-02-21T11:30:35Z"/>
          <w:rFonts w:asciiTheme="minorEastAsia" w:hAnsiTheme="minorEastAsia"/>
          <w:sz w:val="24"/>
          <w:szCs w:val="28"/>
        </w:rPr>
      </w:pPr>
      <w:del w:id="28" w:author="翠" w:date="2025-02-21T11:30:35Z">
        <w:r>
          <w:rPr>
            <w:rFonts w:hint="eastAsia" w:asciiTheme="minorEastAsia" w:hAnsiTheme="minorEastAsia"/>
            <w:sz w:val="24"/>
            <w:szCs w:val="28"/>
          </w:rPr>
          <w:delText>培训地点：中国药科大学（南京市鼓楼区童家巷24号）</w:delText>
        </w:r>
      </w:del>
    </w:p>
    <w:p w14:paraId="74948846">
      <w:pPr>
        <w:spacing w:line="540" w:lineRule="exact"/>
        <w:ind w:firstLine="480" w:firstLineChars="200"/>
        <w:rPr>
          <w:del w:id="29" w:author="翠" w:date="2025-02-21T11:30:35Z"/>
          <w:rFonts w:asciiTheme="minorEastAsia" w:hAnsiTheme="minorEastAsia"/>
          <w:sz w:val="24"/>
          <w:szCs w:val="28"/>
        </w:rPr>
      </w:pPr>
      <w:del w:id="30" w:author="翠" w:date="2025-02-21T11:30:35Z">
        <w:r>
          <w:rPr>
            <w:rFonts w:hint="eastAsia" w:asciiTheme="minorEastAsia" w:hAnsiTheme="minorEastAsia"/>
            <w:sz w:val="24"/>
            <w:szCs w:val="28"/>
          </w:rPr>
          <w:delText>学习时间：2025年3月-2025年8月，</w:delText>
        </w:r>
      </w:del>
      <w:del w:id="31" w:author="翠" w:date="2025-02-21T11:30:35Z">
        <w:r>
          <w:rPr>
            <w:rFonts w:hint="eastAsia" w:asciiTheme="minorEastAsia" w:hAnsiTheme="minorEastAsia"/>
            <w:sz w:val="24"/>
            <w:szCs w:val="28"/>
            <w:lang w:val="en-US" w:eastAsia="zh-CN"/>
          </w:rPr>
          <w:delText>项目</w:delText>
        </w:r>
      </w:del>
      <w:ins w:id="32" w:author="liqi☀" w:date="2025-02-17T14:25:06Z">
        <w:del w:id="33" w:author="翠" w:date="2025-02-21T11:30:35Z">
          <w:r>
            <w:rPr>
              <w:rFonts w:hint="eastAsia" w:asciiTheme="minorEastAsia" w:hAnsiTheme="minorEastAsia"/>
              <w:sz w:val="24"/>
              <w:szCs w:val="28"/>
              <w:lang w:val="en-US" w:eastAsia="zh-CN"/>
            </w:rPr>
            <w:delText>总</w:delText>
          </w:r>
        </w:del>
      </w:ins>
      <w:del w:id="34" w:author="翠" w:date="2025-02-21T11:30:35Z">
        <w:r>
          <w:rPr>
            <w:rFonts w:hint="eastAsia" w:asciiTheme="minorEastAsia" w:hAnsiTheme="minorEastAsia"/>
            <w:sz w:val="24"/>
            <w:szCs w:val="28"/>
            <w:lang w:val="en-US" w:eastAsia="zh-CN"/>
          </w:rPr>
          <w:delText>时长</w:delText>
        </w:r>
      </w:del>
      <w:del w:id="35" w:author="翠" w:date="2025-02-21T11:30:35Z">
        <w:r>
          <w:rPr>
            <w:rFonts w:hint="eastAsia" w:asciiTheme="minorEastAsia" w:hAnsiTheme="minorEastAsia"/>
            <w:sz w:val="24"/>
            <w:szCs w:val="28"/>
          </w:rPr>
          <w:delText>约半年，每月集中授课2天（周五、周六），共6</w:delText>
        </w:r>
      </w:del>
      <w:ins w:id="36" w:author="liqi☀" w:date="2025-02-17T14:26:31Z">
        <w:del w:id="37" w:author="翠" w:date="2025-02-21T11:30:35Z">
          <w:r>
            <w:rPr>
              <w:rFonts w:hint="eastAsia" w:asciiTheme="minorEastAsia" w:hAnsiTheme="minorEastAsia"/>
              <w:sz w:val="24"/>
              <w:szCs w:val="28"/>
              <w:lang w:val="en-US" w:eastAsia="zh-CN"/>
            </w:rPr>
            <w:delText>个</w:delText>
          </w:r>
        </w:del>
      </w:ins>
      <w:ins w:id="38" w:author="liqi☀" w:date="2025-02-17T14:26:34Z">
        <w:del w:id="39" w:author="翠" w:date="2025-02-21T11:30:35Z">
          <w:r>
            <w:rPr>
              <w:rFonts w:hint="eastAsia" w:asciiTheme="minorEastAsia" w:hAnsiTheme="minorEastAsia"/>
              <w:sz w:val="24"/>
              <w:szCs w:val="28"/>
              <w:lang w:val="en-US" w:eastAsia="zh-CN"/>
            </w:rPr>
            <w:delText>课程模块</w:delText>
          </w:r>
        </w:del>
      </w:ins>
      <w:ins w:id="40" w:author="liqi☀" w:date="2025-02-17T14:28:40Z">
        <w:del w:id="41" w:author="翠" w:date="2025-02-21T11:30:35Z">
          <w:r>
            <w:rPr>
              <w:rFonts w:hint="eastAsia" w:asciiTheme="minorEastAsia" w:hAnsiTheme="minorEastAsia"/>
              <w:sz w:val="24"/>
              <w:szCs w:val="28"/>
              <w:lang w:val="en-US" w:eastAsia="zh-CN"/>
            </w:rPr>
            <w:delText>（</w:delText>
          </w:r>
        </w:del>
      </w:ins>
      <w:ins w:id="42" w:author="liqi☀" w:date="2025-02-17T14:28:44Z">
        <w:del w:id="43" w:author="翠" w:date="2025-02-21T11:30:35Z">
          <w:r>
            <w:rPr>
              <w:rFonts w:hint="eastAsia" w:asciiTheme="minorEastAsia" w:hAnsiTheme="minorEastAsia"/>
              <w:sz w:val="24"/>
              <w:szCs w:val="28"/>
              <w:lang w:val="en-US" w:eastAsia="zh-CN"/>
            </w:rPr>
            <w:delText>每</w:delText>
          </w:r>
        </w:del>
      </w:ins>
      <w:ins w:id="44" w:author="liqi☀" w:date="2025-02-17T14:28:46Z">
        <w:del w:id="45" w:author="翠" w:date="2025-02-21T11:30:35Z">
          <w:r>
            <w:rPr>
              <w:rFonts w:hint="eastAsia" w:asciiTheme="minorEastAsia" w:hAnsiTheme="minorEastAsia"/>
              <w:sz w:val="24"/>
              <w:szCs w:val="28"/>
              <w:lang w:val="en-US" w:eastAsia="zh-CN"/>
            </w:rPr>
            <w:delText>模块2</w:delText>
          </w:r>
        </w:del>
      </w:ins>
      <w:ins w:id="46" w:author="liqi☀" w:date="2025-02-17T14:28:48Z">
        <w:del w:id="47" w:author="翠" w:date="2025-02-21T11:30:35Z">
          <w:r>
            <w:rPr>
              <w:rFonts w:hint="eastAsia" w:asciiTheme="minorEastAsia" w:hAnsiTheme="minorEastAsia"/>
              <w:sz w:val="24"/>
              <w:szCs w:val="28"/>
              <w:lang w:val="en-US" w:eastAsia="zh-CN"/>
            </w:rPr>
            <w:delText>天</w:delText>
          </w:r>
        </w:del>
      </w:ins>
      <w:ins w:id="48" w:author="liqi☀" w:date="2025-02-17T14:28:40Z">
        <w:del w:id="49" w:author="翠" w:date="2025-02-21T11:30:35Z">
          <w:r>
            <w:rPr>
              <w:rFonts w:hint="eastAsia" w:asciiTheme="minorEastAsia" w:hAnsiTheme="minorEastAsia"/>
              <w:sz w:val="24"/>
              <w:szCs w:val="28"/>
              <w:lang w:val="en-US" w:eastAsia="zh-CN"/>
            </w:rPr>
            <w:delText>）</w:delText>
          </w:r>
        </w:del>
      </w:ins>
      <w:del w:id="50" w:author="翠" w:date="2025-02-21T11:30:35Z">
        <w:r>
          <w:rPr>
            <w:rFonts w:hint="eastAsia" w:asciiTheme="minorEastAsia" w:hAnsiTheme="minorEastAsia"/>
            <w:sz w:val="24"/>
            <w:szCs w:val="28"/>
          </w:rPr>
          <w:delText>次，12天课程。</w:delText>
        </w:r>
      </w:del>
    </w:p>
    <w:p w14:paraId="123867F5">
      <w:pPr>
        <w:spacing w:line="360" w:lineRule="auto"/>
        <w:ind w:firstLine="562" w:firstLineChars="200"/>
        <w:rPr>
          <w:del w:id="51" w:author="翠" w:date="2025-02-21T11:30:35Z"/>
          <w:b/>
          <w:sz w:val="28"/>
        </w:rPr>
      </w:pPr>
      <w:del w:id="52" w:author="翠" w:date="2025-02-21T11:30:35Z">
        <w:r>
          <w:rPr>
            <w:rFonts w:hint="eastAsia"/>
            <w:b/>
            <w:sz w:val="28"/>
          </w:rPr>
          <w:delText>四、学习方式</w:delText>
        </w:r>
      </w:del>
    </w:p>
    <w:p w14:paraId="129B25E4">
      <w:pPr>
        <w:numPr>
          <w:ilvl w:val="0"/>
          <w:numId w:val="1"/>
        </w:numPr>
        <w:spacing w:line="540" w:lineRule="exact"/>
        <w:ind w:left="420" w:leftChars="200"/>
        <w:rPr>
          <w:del w:id="53" w:author="翠" w:date="2025-02-21T11:30:35Z"/>
          <w:rFonts w:asciiTheme="minorEastAsia" w:hAnsiTheme="minorEastAsia"/>
          <w:sz w:val="24"/>
          <w:szCs w:val="24"/>
        </w:rPr>
      </w:pPr>
      <w:del w:id="54" w:author="翠" w:date="2025-02-21T11:30:35Z">
        <w:r>
          <w:rPr>
            <w:rFonts w:hint="eastAsia" w:asciiTheme="minorEastAsia" w:hAnsiTheme="minorEastAsia"/>
            <w:b/>
            <w:bCs/>
            <w:sz w:val="24"/>
            <w:szCs w:val="24"/>
          </w:rPr>
          <w:delText>线下课程面授</w:delText>
        </w:r>
      </w:del>
      <w:del w:id="55" w:author="翠" w:date="2025-02-21T11:30:35Z">
        <w:r>
          <w:rPr>
            <w:rFonts w:hint="eastAsia" w:asciiTheme="minorEastAsia" w:hAnsiTheme="minorEastAsia"/>
            <w:sz w:val="24"/>
            <w:szCs w:val="24"/>
          </w:rPr>
          <w:delText>：讲师现场授课，面对面交流答疑，沉浸式学习氛围浓厚，学员能及时反馈疑问，确保知识高效吸收；</w:delText>
        </w:r>
      </w:del>
    </w:p>
    <w:p w14:paraId="6681B21F">
      <w:pPr>
        <w:numPr>
          <w:ilvl w:val="0"/>
          <w:numId w:val="1"/>
        </w:numPr>
        <w:spacing w:line="540" w:lineRule="exact"/>
        <w:ind w:left="420" w:leftChars="200"/>
        <w:rPr>
          <w:del w:id="56" w:author="翠" w:date="2025-02-21T11:30:35Z"/>
          <w:rFonts w:asciiTheme="minorEastAsia" w:hAnsiTheme="minorEastAsia"/>
          <w:sz w:val="24"/>
          <w:szCs w:val="24"/>
        </w:rPr>
      </w:pPr>
      <w:del w:id="57" w:author="翠" w:date="2025-02-21T11:30:35Z">
        <w:r>
          <w:rPr>
            <w:rFonts w:hint="eastAsia" w:asciiTheme="minorEastAsia" w:hAnsiTheme="minorEastAsia"/>
            <w:b/>
            <w:bCs/>
            <w:sz w:val="24"/>
            <w:szCs w:val="24"/>
          </w:rPr>
          <w:delText>线上直播学习</w:delText>
        </w:r>
      </w:del>
      <w:del w:id="58" w:author="翠" w:date="2025-02-21T11:30:35Z">
        <w:r>
          <w:rPr>
            <w:rFonts w:hint="eastAsia" w:asciiTheme="minorEastAsia" w:hAnsiTheme="minorEastAsia"/>
            <w:sz w:val="24"/>
            <w:szCs w:val="24"/>
          </w:rPr>
          <w:delText>：打破时空限制，通过网络实时参与课程，可随时回看，方便灵活，满足不同时间地点的学习需求；</w:delText>
        </w:r>
      </w:del>
    </w:p>
    <w:p w14:paraId="0FD06B7F">
      <w:pPr>
        <w:numPr>
          <w:ilvl w:val="0"/>
          <w:numId w:val="1"/>
        </w:numPr>
        <w:spacing w:line="540" w:lineRule="exact"/>
        <w:ind w:left="420" w:leftChars="200"/>
        <w:rPr>
          <w:del w:id="59" w:author="翠" w:date="2025-02-21T11:30:35Z"/>
          <w:b/>
          <w:sz w:val="28"/>
        </w:rPr>
      </w:pPr>
      <w:del w:id="60" w:author="翠" w:date="2025-02-21T11:30:35Z">
        <w:r>
          <w:rPr>
            <w:rFonts w:hint="eastAsia" w:asciiTheme="minorEastAsia" w:hAnsiTheme="minorEastAsia"/>
            <w:b/>
            <w:bCs/>
            <w:sz w:val="24"/>
            <w:szCs w:val="24"/>
          </w:rPr>
          <w:delText>小组研讨</w:delText>
        </w:r>
      </w:del>
      <w:del w:id="61" w:author="翠" w:date="2025-02-21T11:30:35Z">
        <w:r>
          <w:rPr>
            <w:rFonts w:hint="eastAsia" w:asciiTheme="minorEastAsia" w:hAnsiTheme="minorEastAsia"/>
            <w:sz w:val="24"/>
            <w:szCs w:val="24"/>
          </w:rPr>
          <w:delText>：学员分组交流，围绕特定主题思维碰撞，分享观点经验，锻炼团队协作与沟通能力，深化知识理解。</w:delText>
        </w:r>
      </w:del>
    </w:p>
    <w:p w14:paraId="05C262FD">
      <w:pPr>
        <w:spacing w:line="360" w:lineRule="auto"/>
        <w:ind w:firstLine="562" w:firstLineChars="200"/>
        <w:rPr>
          <w:del w:id="62" w:author="翠" w:date="2025-02-21T11:30:35Z"/>
          <w:b/>
          <w:sz w:val="28"/>
        </w:rPr>
      </w:pPr>
      <w:del w:id="63" w:author="翠" w:date="2025-02-21T11:30:35Z">
        <w:r>
          <w:rPr>
            <w:rFonts w:hint="eastAsia"/>
            <w:b/>
            <w:sz w:val="28"/>
          </w:rPr>
          <w:delText>五、培训内容</w:delText>
        </w:r>
      </w:del>
    </w:p>
    <w:tbl>
      <w:tblPr>
        <w:tblStyle w:val="9"/>
        <w:tblpPr w:leftFromText="180" w:rightFromText="180" w:vertAnchor="text" w:horzAnchor="page" w:tblpX="1633" w:tblpY="363"/>
        <w:tblOverlap w:val="never"/>
        <w:tblW w:w="840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95"/>
        <w:gridCol w:w="3836"/>
        <w:gridCol w:w="1789"/>
        <w:gridCol w:w="1680"/>
      </w:tblGrid>
      <w:tr w14:paraId="19757E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del w:id="64" w:author="翠" w:date="2025-02-21T11:30:35Z"/>
        </w:trPr>
        <w:tc>
          <w:tcPr>
            <w:tcW w:w="1095" w:type="dxa"/>
            <w:vAlign w:val="center"/>
          </w:tcPr>
          <w:p w14:paraId="1D1E5202">
            <w:pPr>
              <w:spacing w:line="500" w:lineRule="exact"/>
              <w:jc w:val="center"/>
              <w:rPr>
                <w:del w:id="65" w:author="翠" w:date="2025-02-21T11:30:35Z"/>
                <w:rFonts w:asciiTheme="minorEastAsia" w:hAnsiTheme="minorEastAsia"/>
                <w:sz w:val="24"/>
                <w:szCs w:val="24"/>
              </w:rPr>
            </w:pPr>
          </w:p>
        </w:tc>
        <w:tc>
          <w:tcPr>
            <w:tcW w:w="3836" w:type="dxa"/>
            <w:vAlign w:val="center"/>
          </w:tcPr>
          <w:p w14:paraId="76F69790">
            <w:pPr>
              <w:spacing w:line="500" w:lineRule="exact"/>
              <w:jc w:val="center"/>
              <w:rPr>
                <w:del w:id="66" w:author="翠" w:date="2025-02-21T11:30:35Z"/>
                <w:rFonts w:asciiTheme="minorEastAsia" w:hAnsiTheme="minorEastAsia"/>
                <w:sz w:val="24"/>
                <w:szCs w:val="24"/>
              </w:rPr>
            </w:pPr>
            <w:del w:id="67" w:author="翠" w:date="2025-02-21T11:30:35Z">
              <w:r>
                <w:rPr>
                  <w:rFonts w:asciiTheme="minorEastAsia" w:hAnsiTheme="minorEastAsia"/>
                  <w:sz w:val="24"/>
                  <w:szCs w:val="24"/>
                </w:rPr>
                <w:delText>名称</w:delText>
              </w:r>
            </w:del>
          </w:p>
        </w:tc>
        <w:tc>
          <w:tcPr>
            <w:tcW w:w="1789" w:type="dxa"/>
            <w:vAlign w:val="center"/>
          </w:tcPr>
          <w:p w14:paraId="2E41E7C2">
            <w:pPr>
              <w:spacing w:line="500" w:lineRule="exact"/>
              <w:jc w:val="center"/>
              <w:rPr>
                <w:del w:id="68" w:author="翠" w:date="2025-02-21T11:30:35Z"/>
                <w:rFonts w:asciiTheme="minorEastAsia" w:hAnsiTheme="minorEastAsia"/>
                <w:sz w:val="24"/>
                <w:szCs w:val="24"/>
              </w:rPr>
            </w:pPr>
            <w:del w:id="69" w:author="翠" w:date="2025-02-21T11:30:35Z">
              <w:r>
                <w:rPr>
                  <w:rFonts w:asciiTheme="minorEastAsia" w:hAnsiTheme="minorEastAsia"/>
                  <w:sz w:val="24"/>
                  <w:szCs w:val="24"/>
                </w:rPr>
                <w:delText>培训时间</w:delText>
              </w:r>
            </w:del>
          </w:p>
        </w:tc>
        <w:tc>
          <w:tcPr>
            <w:tcW w:w="1680" w:type="dxa"/>
            <w:vAlign w:val="center"/>
          </w:tcPr>
          <w:p w14:paraId="366393E3">
            <w:pPr>
              <w:spacing w:line="500" w:lineRule="exact"/>
              <w:jc w:val="center"/>
              <w:rPr>
                <w:del w:id="70" w:author="翠" w:date="2025-02-21T11:30:35Z"/>
                <w:rFonts w:asciiTheme="minorEastAsia" w:hAnsiTheme="minorEastAsia"/>
                <w:sz w:val="24"/>
                <w:szCs w:val="24"/>
              </w:rPr>
            </w:pPr>
            <w:del w:id="71" w:author="翠" w:date="2025-02-21T11:30:35Z">
              <w:r>
                <w:rPr>
                  <w:rFonts w:asciiTheme="minorEastAsia" w:hAnsiTheme="minorEastAsia"/>
                  <w:sz w:val="24"/>
                  <w:szCs w:val="24"/>
                </w:rPr>
                <w:delText>培训地点</w:delText>
              </w:r>
            </w:del>
          </w:p>
        </w:tc>
      </w:tr>
      <w:tr w14:paraId="303879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del w:id="72" w:author="翠" w:date="2025-02-21T11:30:35Z"/>
        </w:trPr>
        <w:tc>
          <w:tcPr>
            <w:tcW w:w="1095" w:type="dxa"/>
            <w:vAlign w:val="center"/>
          </w:tcPr>
          <w:p w14:paraId="55E88658">
            <w:pPr>
              <w:spacing w:line="500" w:lineRule="exact"/>
              <w:jc w:val="center"/>
              <w:rPr>
                <w:del w:id="73" w:author="翠" w:date="2025-02-21T11:30:35Z"/>
                <w:rFonts w:hint="default" w:asciiTheme="minorEastAsia" w:hAnsiTheme="minorEastAsia" w:eastAsiaTheme="minorEastAsia"/>
                <w:sz w:val="24"/>
                <w:szCs w:val="24"/>
                <w:lang w:val="en-US" w:eastAsia="zh-CN"/>
              </w:rPr>
            </w:pPr>
            <w:del w:id="74" w:author="翠" w:date="2025-02-21T11:30:35Z">
              <w:r>
                <w:rPr>
                  <w:rFonts w:hint="eastAsia" w:asciiTheme="minorEastAsia" w:hAnsiTheme="minorEastAsia"/>
                  <w:sz w:val="24"/>
                  <w:szCs w:val="24"/>
                  <w:lang w:val="en-US" w:eastAsia="zh-CN"/>
                </w:rPr>
                <w:delText>模块一</w:delText>
              </w:r>
            </w:del>
          </w:p>
        </w:tc>
        <w:tc>
          <w:tcPr>
            <w:tcW w:w="3836" w:type="dxa"/>
            <w:vAlign w:val="center"/>
          </w:tcPr>
          <w:p w14:paraId="0FE1AD35">
            <w:pPr>
              <w:spacing w:line="500" w:lineRule="exact"/>
              <w:jc w:val="center"/>
              <w:rPr>
                <w:del w:id="75" w:author="翠" w:date="2025-02-21T11:30:35Z"/>
                <w:rFonts w:asciiTheme="minorEastAsia" w:hAnsiTheme="minorEastAsia"/>
                <w:sz w:val="24"/>
                <w:szCs w:val="24"/>
              </w:rPr>
            </w:pPr>
            <w:del w:id="76" w:author="翠" w:date="2025-02-21T11:30:35Z">
              <w:r>
                <w:rPr>
                  <w:rFonts w:asciiTheme="minorEastAsia" w:hAnsiTheme="minorEastAsia"/>
                  <w:sz w:val="24"/>
                  <w:szCs w:val="24"/>
                </w:rPr>
                <w:delText>质量风险管理</w:delText>
              </w:r>
            </w:del>
            <w:del w:id="77" w:author="翠" w:date="2025-02-21T11:30:35Z">
              <w:r>
                <w:rPr>
                  <w:rFonts w:hint="eastAsia" w:asciiTheme="minorEastAsia" w:hAnsiTheme="minorEastAsia"/>
                  <w:sz w:val="24"/>
                  <w:szCs w:val="24"/>
                </w:rPr>
                <w:delText>要点解析及应用</w:delText>
              </w:r>
            </w:del>
          </w:p>
        </w:tc>
        <w:tc>
          <w:tcPr>
            <w:tcW w:w="1789" w:type="dxa"/>
            <w:vAlign w:val="center"/>
          </w:tcPr>
          <w:p w14:paraId="070E13D0">
            <w:pPr>
              <w:spacing w:line="500" w:lineRule="exact"/>
              <w:jc w:val="center"/>
              <w:rPr>
                <w:del w:id="78" w:author="翠" w:date="2025-02-21T11:30:35Z"/>
                <w:rFonts w:asciiTheme="minorEastAsia" w:hAnsiTheme="minorEastAsia"/>
                <w:sz w:val="24"/>
                <w:szCs w:val="24"/>
              </w:rPr>
            </w:pPr>
            <w:del w:id="79" w:author="翠" w:date="2025-02-21T11:30:35Z">
              <w:r>
                <w:rPr>
                  <w:rFonts w:hint="eastAsia" w:asciiTheme="minorEastAsia" w:hAnsiTheme="minorEastAsia"/>
                  <w:sz w:val="24"/>
                  <w:szCs w:val="24"/>
                  <w:lang w:val="en-US" w:eastAsia="zh-CN"/>
                </w:rPr>
                <w:delText>2025年</w:delText>
              </w:r>
            </w:del>
            <w:del w:id="80" w:author="翠" w:date="2025-02-21T11:30:35Z">
              <w:r>
                <w:rPr>
                  <w:rFonts w:hint="eastAsia" w:asciiTheme="minorEastAsia" w:hAnsiTheme="minorEastAsia"/>
                  <w:sz w:val="24"/>
                  <w:szCs w:val="24"/>
                </w:rPr>
                <w:delText>3月28-29日</w:delText>
              </w:r>
            </w:del>
          </w:p>
        </w:tc>
        <w:tc>
          <w:tcPr>
            <w:tcW w:w="1680" w:type="dxa"/>
            <w:vAlign w:val="center"/>
          </w:tcPr>
          <w:p w14:paraId="53E31D9C">
            <w:pPr>
              <w:spacing w:line="500" w:lineRule="exact"/>
              <w:jc w:val="center"/>
              <w:rPr>
                <w:del w:id="81" w:author="翠" w:date="2025-02-21T11:30:35Z"/>
                <w:rFonts w:asciiTheme="minorEastAsia" w:hAnsiTheme="minorEastAsia"/>
                <w:sz w:val="24"/>
                <w:szCs w:val="24"/>
              </w:rPr>
            </w:pPr>
            <w:del w:id="82" w:author="翠" w:date="2025-02-21T11:30:35Z">
              <w:r>
                <w:rPr>
                  <w:rFonts w:hint="eastAsia" w:asciiTheme="minorEastAsia" w:hAnsiTheme="minorEastAsia"/>
                  <w:sz w:val="24"/>
                  <w:szCs w:val="24"/>
                </w:rPr>
                <w:delText>中国药科大学</w:delText>
              </w:r>
            </w:del>
          </w:p>
        </w:tc>
      </w:tr>
      <w:tr w14:paraId="1F2D64E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del w:id="83" w:author="翠" w:date="2025-02-21T11:30:35Z"/>
        </w:trPr>
        <w:tc>
          <w:tcPr>
            <w:tcW w:w="1095" w:type="dxa"/>
            <w:shd w:val="clear" w:color="auto" w:fill="auto"/>
            <w:vAlign w:val="center"/>
          </w:tcPr>
          <w:p w14:paraId="709AF91C">
            <w:pPr>
              <w:spacing w:line="500" w:lineRule="exact"/>
              <w:jc w:val="center"/>
              <w:rPr>
                <w:del w:id="84" w:author="翠" w:date="2025-02-21T11:30:35Z"/>
                <w:rFonts w:hint="default" w:asciiTheme="minorEastAsia" w:hAnsiTheme="minorEastAsia" w:eastAsiaTheme="minorEastAsia" w:cstheme="minorBidi"/>
                <w:kern w:val="2"/>
                <w:sz w:val="24"/>
                <w:szCs w:val="24"/>
                <w:lang w:val="en-US" w:eastAsia="zh-CN" w:bidi="ar-SA"/>
              </w:rPr>
            </w:pPr>
            <w:del w:id="85" w:author="翠" w:date="2025-02-21T11:30:35Z">
              <w:r>
                <w:rPr>
                  <w:rFonts w:hint="eastAsia" w:asciiTheme="minorEastAsia" w:hAnsiTheme="minorEastAsia"/>
                  <w:sz w:val="24"/>
                  <w:szCs w:val="24"/>
                  <w:lang w:val="en-US" w:eastAsia="zh-CN"/>
                </w:rPr>
                <w:delText>模块二</w:delText>
              </w:r>
            </w:del>
          </w:p>
        </w:tc>
        <w:tc>
          <w:tcPr>
            <w:tcW w:w="3836" w:type="dxa"/>
            <w:vAlign w:val="center"/>
          </w:tcPr>
          <w:p w14:paraId="20BC441B">
            <w:pPr>
              <w:spacing w:line="500" w:lineRule="exact"/>
              <w:jc w:val="center"/>
              <w:rPr>
                <w:del w:id="86" w:author="翠" w:date="2025-02-21T11:30:35Z"/>
                <w:rFonts w:asciiTheme="minorEastAsia" w:hAnsiTheme="minorEastAsia"/>
                <w:sz w:val="24"/>
                <w:szCs w:val="24"/>
              </w:rPr>
            </w:pPr>
            <w:del w:id="87" w:author="翠" w:date="2025-02-21T11:30:35Z">
              <w:r>
                <w:rPr>
                  <w:rFonts w:asciiTheme="minorEastAsia" w:hAnsiTheme="minorEastAsia"/>
                  <w:sz w:val="24"/>
                  <w:szCs w:val="24"/>
                </w:rPr>
                <w:delText>质量体系关键模块实战演练</w:delText>
              </w:r>
            </w:del>
          </w:p>
        </w:tc>
        <w:tc>
          <w:tcPr>
            <w:tcW w:w="1789" w:type="dxa"/>
            <w:vAlign w:val="center"/>
          </w:tcPr>
          <w:p w14:paraId="0FAC12A3">
            <w:pPr>
              <w:spacing w:line="500" w:lineRule="exact"/>
              <w:jc w:val="center"/>
              <w:rPr>
                <w:del w:id="88" w:author="翠" w:date="2025-02-21T11:30:35Z"/>
                <w:rFonts w:asciiTheme="minorEastAsia" w:hAnsiTheme="minorEastAsia"/>
                <w:sz w:val="24"/>
                <w:szCs w:val="24"/>
              </w:rPr>
            </w:pPr>
            <w:del w:id="89" w:author="翠" w:date="2025-02-21T11:30:35Z">
              <w:r>
                <w:rPr>
                  <w:rFonts w:hint="eastAsia" w:asciiTheme="minorEastAsia" w:hAnsiTheme="minorEastAsia"/>
                  <w:sz w:val="24"/>
                  <w:szCs w:val="24"/>
                  <w:lang w:val="en-US" w:eastAsia="zh-CN"/>
                </w:rPr>
                <w:delText>2025年</w:delText>
              </w:r>
            </w:del>
            <w:del w:id="90" w:author="翠" w:date="2025-02-21T11:30:35Z">
              <w:r>
                <w:rPr>
                  <w:rFonts w:hint="eastAsia" w:asciiTheme="minorEastAsia" w:hAnsiTheme="minorEastAsia"/>
                  <w:sz w:val="24"/>
                  <w:szCs w:val="24"/>
                </w:rPr>
                <w:delText>4月25-26日</w:delText>
              </w:r>
            </w:del>
          </w:p>
        </w:tc>
        <w:tc>
          <w:tcPr>
            <w:tcW w:w="1680" w:type="dxa"/>
            <w:vAlign w:val="center"/>
          </w:tcPr>
          <w:p w14:paraId="031FFCBE">
            <w:pPr>
              <w:spacing w:line="500" w:lineRule="exact"/>
              <w:ind w:firstLine="0" w:firstLineChars="0"/>
              <w:jc w:val="center"/>
              <w:rPr>
                <w:del w:id="91" w:author="翠" w:date="2025-02-21T11:30:35Z"/>
                <w:rFonts w:asciiTheme="minorEastAsia" w:hAnsiTheme="minorEastAsia"/>
                <w:sz w:val="24"/>
                <w:szCs w:val="24"/>
              </w:rPr>
            </w:pPr>
            <w:del w:id="92" w:author="翠" w:date="2025-02-21T11:30:35Z">
              <w:r>
                <w:rPr>
                  <w:rFonts w:hint="eastAsia" w:asciiTheme="minorEastAsia" w:hAnsiTheme="minorEastAsia"/>
                  <w:sz w:val="24"/>
                  <w:szCs w:val="24"/>
                </w:rPr>
                <w:delText>上 海</w:delText>
              </w:r>
            </w:del>
          </w:p>
        </w:tc>
      </w:tr>
      <w:tr w14:paraId="516269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del w:id="93" w:author="翠" w:date="2025-02-21T11:30:35Z"/>
        </w:trPr>
        <w:tc>
          <w:tcPr>
            <w:tcW w:w="1095" w:type="dxa"/>
            <w:shd w:val="clear" w:color="auto" w:fill="auto"/>
            <w:vAlign w:val="center"/>
          </w:tcPr>
          <w:p w14:paraId="74713232">
            <w:pPr>
              <w:spacing w:line="500" w:lineRule="exact"/>
              <w:jc w:val="center"/>
              <w:rPr>
                <w:del w:id="94" w:author="翠" w:date="2025-02-21T11:30:35Z"/>
                <w:rFonts w:hint="default" w:asciiTheme="minorEastAsia" w:hAnsiTheme="minorEastAsia" w:eastAsiaTheme="minorEastAsia" w:cstheme="minorBidi"/>
                <w:kern w:val="2"/>
                <w:sz w:val="24"/>
                <w:szCs w:val="24"/>
                <w:lang w:val="en-US" w:eastAsia="zh-CN" w:bidi="ar-SA"/>
              </w:rPr>
            </w:pPr>
            <w:del w:id="95" w:author="翠" w:date="2025-02-21T11:30:35Z">
              <w:r>
                <w:rPr>
                  <w:rFonts w:hint="eastAsia" w:asciiTheme="minorEastAsia" w:hAnsiTheme="minorEastAsia"/>
                  <w:sz w:val="24"/>
                  <w:szCs w:val="24"/>
                  <w:lang w:val="en-US" w:eastAsia="zh-CN"/>
                </w:rPr>
                <w:delText>模块三</w:delText>
              </w:r>
            </w:del>
          </w:p>
        </w:tc>
        <w:tc>
          <w:tcPr>
            <w:tcW w:w="3836" w:type="dxa"/>
            <w:vAlign w:val="center"/>
          </w:tcPr>
          <w:p w14:paraId="68222E2B">
            <w:pPr>
              <w:spacing w:line="500" w:lineRule="exact"/>
              <w:jc w:val="center"/>
              <w:rPr>
                <w:del w:id="96" w:author="翠" w:date="2025-02-21T11:30:35Z"/>
                <w:rFonts w:asciiTheme="minorEastAsia" w:hAnsiTheme="minorEastAsia"/>
                <w:sz w:val="24"/>
                <w:szCs w:val="24"/>
              </w:rPr>
            </w:pPr>
            <w:del w:id="97" w:author="翠" w:date="2025-02-21T11:30:35Z">
              <w:r>
                <w:rPr>
                  <w:rFonts w:asciiTheme="minorEastAsia" w:hAnsiTheme="minorEastAsia"/>
                  <w:sz w:val="24"/>
                  <w:szCs w:val="24"/>
                </w:rPr>
                <w:delText>质量体系设计和评估暨生产管理</w:delText>
              </w:r>
            </w:del>
          </w:p>
        </w:tc>
        <w:tc>
          <w:tcPr>
            <w:tcW w:w="1789" w:type="dxa"/>
            <w:vAlign w:val="center"/>
          </w:tcPr>
          <w:p w14:paraId="4551191C">
            <w:pPr>
              <w:spacing w:line="500" w:lineRule="exact"/>
              <w:jc w:val="center"/>
              <w:rPr>
                <w:del w:id="98" w:author="翠" w:date="2025-02-21T11:30:35Z"/>
                <w:rFonts w:asciiTheme="minorEastAsia" w:hAnsiTheme="minorEastAsia"/>
                <w:sz w:val="24"/>
                <w:szCs w:val="24"/>
              </w:rPr>
            </w:pPr>
            <w:del w:id="99" w:author="翠" w:date="2025-02-21T11:30:35Z">
              <w:r>
                <w:rPr>
                  <w:rFonts w:hint="eastAsia" w:asciiTheme="minorEastAsia" w:hAnsiTheme="minorEastAsia"/>
                  <w:sz w:val="24"/>
                  <w:szCs w:val="24"/>
                </w:rPr>
                <w:delText>2025年5月</w:delText>
              </w:r>
            </w:del>
          </w:p>
        </w:tc>
        <w:tc>
          <w:tcPr>
            <w:tcW w:w="1680" w:type="dxa"/>
            <w:vAlign w:val="center"/>
          </w:tcPr>
          <w:p w14:paraId="0EF3BDCB">
            <w:pPr>
              <w:spacing w:line="500" w:lineRule="exact"/>
              <w:ind w:firstLine="0" w:firstLineChars="0"/>
              <w:jc w:val="center"/>
              <w:rPr>
                <w:del w:id="100" w:author="翠" w:date="2025-02-21T11:30:35Z"/>
                <w:rFonts w:asciiTheme="minorEastAsia" w:hAnsiTheme="minorEastAsia"/>
                <w:sz w:val="24"/>
                <w:szCs w:val="24"/>
              </w:rPr>
            </w:pPr>
            <w:del w:id="101" w:author="翠" w:date="2025-02-21T11:30:35Z">
              <w:r>
                <w:rPr>
                  <w:rFonts w:hint="eastAsia" w:asciiTheme="minorEastAsia" w:hAnsiTheme="minorEastAsia"/>
                  <w:sz w:val="24"/>
                  <w:szCs w:val="24"/>
                </w:rPr>
                <w:delText>广 州</w:delText>
              </w:r>
            </w:del>
          </w:p>
        </w:tc>
      </w:tr>
      <w:tr w14:paraId="316170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del w:id="102" w:author="翠" w:date="2025-02-21T11:30:35Z"/>
        </w:trPr>
        <w:tc>
          <w:tcPr>
            <w:tcW w:w="1095" w:type="dxa"/>
            <w:shd w:val="clear" w:color="auto" w:fill="auto"/>
            <w:vAlign w:val="center"/>
          </w:tcPr>
          <w:p w14:paraId="5151C5C7">
            <w:pPr>
              <w:spacing w:line="500" w:lineRule="exact"/>
              <w:jc w:val="center"/>
              <w:rPr>
                <w:del w:id="103" w:author="翠" w:date="2025-02-21T11:30:35Z"/>
                <w:rFonts w:hint="default" w:asciiTheme="minorEastAsia" w:hAnsiTheme="minorEastAsia" w:eastAsiaTheme="minorEastAsia" w:cstheme="minorBidi"/>
                <w:kern w:val="2"/>
                <w:sz w:val="24"/>
                <w:szCs w:val="24"/>
                <w:lang w:val="en-US" w:eastAsia="zh-CN" w:bidi="ar-SA"/>
              </w:rPr>
            </w:pPr>
            <w:del w:id="104" w:author="翠" w:date="2025-02-21T11:30:35Z">
              <w:r>
                <w:rPr>
                  <w:rFonts w:hint="eastAsia" w:asciiTheme="minorEastAsia" w:hAnsiTheme="minorEastAsia"/>
                  <w:sz w:val="24"/>
                  <w:szCs w:val="24"/>
                  <w:lang w:val="en-US" w:eastAsia="zh-CN"/>
                </w:rPr>
                <w:delText>模块四</w:delText>
              </w:r>
            </w:del>
          </w:p>
        </w:tc>
        <w:tc>
          <w:tcPr>
            <w:tcW w:w="3836" w:type="dxa"/>
            <w:vAlign w:val="center"/>
          </w:tcPr>
          <w:p w14:paraId="1576C05B">
            <w:pPr>
              <w:spacing w:line="500" w:lineRule="exact"/>
              <w:jc w:val="center"/>
              <w:rPr>
                <w:del w:id="105" w:author="翠" w:date="2025-02-21T11:30:35Z"/>
                <w:rFonts w:asciiTheme="minorEastAsia" w:hAnsiTheme="minorEastAsia"/>
                <w:sz w:val="24"/>
                <w:szCs w:val="24"/>
              </w:rPr>
            </w:pPr>
            <w:del w:id="106" w:author="翠" w:date="2025-02-21T11:30:35Z">
              <w:r>
                <w:rPr>
                  <w:rFonts w:asciiTheme="minorEastAsia" w:hAnsiTheme="minorEastAsia"/>
                  <w:sz w:val="24"/>
                  <w:szCs w:val="24"/>
                </w:rPr>
                <w:delText>验证管理实战演练</w:delText>
              </w:r>
            </w:del>
          </w:p>
        </w:tc>
        <w:tc>
          <w:tcPr>
            <w:tcW w:w="1789" w:type="dxa"/>
            <w:vAlign w:val="center"/>
          </w:tcPr>
          <w:p w14:paraId="626AF1C3">
            <w:pPr>
              <w:spacing w:line="500" w:lineRule="exact"/>
              <w:jc w:val="center"/>
              <w:rPr>
                <w:del w:id="107" w:author="翠" w:date="2025-02-21T11:30:35Z"/>
              </w:rPr>
            </w:pPr>
            <w:del w:id="108" w:author="翠" w:date="2025-02-21T11:30:35Z">
              <w:r>
                <w:rPr>
                  <w:rFonts w:hint="eastAsia" w:asciiTheme="minorEastAsia" w:hAnsiTheme="minorEastAsia"/>
                  <w:sz w:val="24"/>
                  <w:szCs w:val="24"/>
                </w:rPr>
                <w:delText>2025年6月</w:delText>
              </w:r>
            </w:del>
          </w:p>
        </w:tc>
        <w:tc>
          <w:tcPr>
            <w:tcW w:w="1680" w:type="dxa"/>
            <w:vAlign w:val="center"/>
          </w:tcPr>
          <w:p w14:paraId="130D5326">
            <w:pPr>
              <w:spacing w:line="500" w:lineRule="exact"/>
              <w:jc w:val="center"/>
              <w:rPr>
                <w:del w:id="109" w:author="翠" w:date="2025-02-21T11:30:35Z"/>
              </w:rPr>
            </w:pPr>
            <w:del w:id="110" w:author="翠" w:date="2025-02-21T11:30:35Z">
              <w:r>
                <w:rPr>
                  <w:rFonts w:hint="eastAsia" w:asciiTheme="minorEastAsia" w:hAnsiTheme="minorEastAsia"/>
                  <w:sz w:val="24"/>
                  <w:szCs w:val="24"/>
                </w:rPr>
                <w:delText>北 京</w:delText>
              </w:r>
            </w:del>
          </w:p>
        </w:tc>
      </w:tr>
      <w:tr w14:paraId="06E14C3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del w:id="111" w:author="翠" w:date="2025-02-21T11:30:35Z"/>
        </w:trPr>
        <w:tc>
          <w:tcPr>
            <w:tcW w:w="1095" w:type="dxa"/>
            <w:shd w:val="clear" w:color="auto" w:fill="auto"/>
            <w:vAlign w:val="center"/>
          </w:tcPr>
          <w:p w14:paraId="48973FF9">
            <w:pPr>
              <w:spacing w:line="500" w:lineRule="exact"/>
              <w:jc w:val="center"/>
              <w:rPr>
                <w:del w:id="112" w:author="翠" w:date="2025-02-21T11:30:35Z"/>
                <w:rFonts w:hint="default" w:asciiTheme="minorEastAsia" w:hAnsiTheme="minorEastAsia" w:eastAsiaTheme="minorEastAsia" w:cstheme="minorBidi"/>
                <w:kern w:val="2"/>
                <w:sz w:val="24"/>
                <w:szCs w:val="24"/>
                <w:lang w:val="en-US" w:eastAsia="zh-CN" w:bidi="ar-SA"/>
              </w:rPr>
            </w:pPr>
            <w:del w:id="113" w:author="翠" w:date="2025-02-21T11:30:35Z">
              <w:r>
                <w:rPr>
                  <w:rFonts w:hint="eastAsia" w:asciiTheme="minorEastAsia" w:hAnsiTheme="minorEastAsia"/>
                  <w:sz w:val="24"/>
                  <w:szCs w:val="24"/>
                  <w:lang w:val="en-US" w:eastAsia="zh-CN"/>
                </w:rPr>
                <w:delText>模块五</w:delText>
              </w:r>
            </w:del>
          </w:p>
        </w:tc>
        <w:tc>
          <w:tcPr>
            <w:tcW w:w="3836" w:type="dxa"/>
            <w:vAlign w:val="center"/>
          </w:tcPr>
          <w:p w14:paraId="05843F3E">
            <w:pPr>
              <w:spacing w:line="500" w:lineRule="exact"/>
              <w:jc w:val="center"/>
              <w:rPr>
                <w:del w:id="114" w:author="翠" w:date="2025-02-21T11:30:35Z"/>
                <w:rFonts w:asciiTheme="minorEastAsia" w:hAnsiTheme="minorEastAsia"/>
                <w:sz w:val="24"/>
                <w:szCs w:val="24"/>
              </w:rPr>
            </w:pPr>
            <w:del w:id="115" w:author="翠" w:date="2025-02-21T11:30:35Z">
              <w:r>
                <w:rPr>
                  <w:rFonts w:asciiTheme="minorEastAsia" w:hAnsiTheme="minorEastAsia"/>
                  <w:sz w:val="24"/>
                  <w:szCs w:val="24"/>
                </w:rPr>
                <w:delText>质量控制管理实战演练</w:delText>
              </w:r>
            </w:del>
          </w:p>
        </w:tc>
        <w:tc>
          <w:tcPr>
            <w:tcW w:w="1789" w:type="dxa"/>
            <w:vAlign w:val="center"/>
          </w:tcPr>
          <w:p w14:paraId="70909778">
            <w:pPr>
              <w:spacing w:line="500" w:lineRule="exact"/>
              <w:jc w:val="center"/>
              <w:rPr>
                <w:del w:id="116" w:author="翠" w:date="2025-02-21T11:30:35Z"/>
              </w:rPr>
            </w:pPr>
            <w:del w:id="117" w:author="翠" w:date="2025-02-21T11:30:35Z">
              <w:r>
                <w:rPr>
                  <w:rFonts w:hint="eastAsia" w:asciiTheme="minorEastAsia" w:hAnsiTheme="minorEastAsia"/>
                  <w:sz w:val="24"/>
                  <w:szCs w:val="24"/>
                </w:rPr>
                <w:delText>2025年7月</w:delText>
              </w:r>
            </w:del>
          </w:p>
        </w:tc>
        <w:tc>
          <w:tcPr>
            <w:tcW w:w="1680" w:type="dxa"/>
            <w:vAlign w:val="center"/>
          </w:tcPr>
          <w:p w14:paraId="6E94DE97">
            <w:pPr>
              <w:spacing w:line="500" w:lineRule="exact"/>
              <w:ind w:firstLine="0" w:firstLineChars="0"/>
              <w:jc w:val="center"/>
              <w:rPr>
                <w:del w:id="118" w:author="翠" w:date="2025-02-21T11:30:35Z"/>
              </w:rPr>
            </w:pPr>
            <w:del w:id="119" w:author="翠" w:date="2025-02-21T11:30:35Z">
              <w:r>
                <w:rPr>
                  <w:rFonts w:hint="eastAsia" w:asciiTheme="minorEastAsia" w:hAnsiTheme="minorEastAsia"/>
                  <w:sz w:val="24"/>
                  <w:szCs w:val="24"/>
                </w:rPr>
                <w:delText>成 都</w:delText>
              </w:r>
            </w:del>
          </w:p>
        </w:tc>
      </w:tr>
      <w:tr w14:paraId="39A2BC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0" w:hRule="atLeast"/>
          <w:del w:id="120" w:author="翠" w:date="2025-02-21T11:30:35Z"/>
        </w:trPr>
        <w:tc>
          <w:tcPr>
            <w:tcW w:w="1095" w:type="dxa"/>
            <w:shd w:val="clear" w:color="auto" w:fill="auto"/>
            <w:vAlign w:val="center"/>
          </w:tcPr>
          <w:p w14:paraId="03EDCADF">
            <w:pPr>
              <w:spacing w:line="500" w:lineRule="exact"/>
              <w:jc w:val="center"/>
              <w:rPr>
                <w:del w:id="121" w:author="翠" w:date="2025-02-21T11:30:35Z"/>
                <w:rFonts w:hint="default" w:asciiTheme="minorEastAsia" w:hAnsiTheme="minorEastAsia" w:eastAsiaTheme="minorEastAsia" w:cstheme="minorBidi"/>
                <w:kern w:val="2"/>
                <w:sz w:val="24"/>
                <w:szCs w:val="24"/>
                <w:lang w:val="en-US" w:eastAsia="zh-CN" w:bidi="ar-SA"/>
              </w:rPr>
            </w:pPr>
            <w:del w:id="122" w:author="翠" w:date="2025-02-21T11:30:35Z">
              <w:r>
                <w:rPr>
                  <w:rFonts w:hint="eastAsia" w:asciiTheme="minorEastAsia" w:hAnsiTheme="minorEastAsia"/>
                  <w:sz w:val="24"/>
                  <w:szCs w:val="24"/>
                  <w:lang w:val="en-US" w:eastAsia="zh-CN"/>
                </w:rPr>
                <w:delText>模块六</w:delText>
              </w:r>
            </w:del>
          </w:p>
        </w:tc>
        <w:tc>
          <w:tcPr>
            <w:tcW w:w="3836" w:type="dxa"/>
            <w:vAlign w:val="center"/>
          </w:tcPr>
          <w:p w14:paraId="27ABE082">
            <w:pPr>
              <w:spacing w:line="500" w:lineRule="exact"/>
              <w:jc w:val="center"/>
              <w:rPr>
                <w:del w:id="123" w:author="翠" w:date="2025-02-21T11:30:35Z"/>
                <w:rFonts w:asciiTheme="minorEastAsia" w:hAnsiTheme="minorEastAsia"/>
                <w:sz w:val="24"/>
                <w:szCs w:val="24"/>
              </w:rPr>
            </w:pPr>
            <w:del w:id="124" w:author="翠" w:date="2025-02-21T11:30:35Z">
              <w:r>
                <w:rPr>
                  <w:rFonts w:hint="eastAsia" w:asciiTheme="minorEastAsia" w:hAnsiTheme="minorEastAsia"/>
                  <w:sz w:val="24"/>
                  <w:szCs w:val="24"/>
                </w:rPr>
                <w:delText>研发质量体系建立与注册现场核查</w:delText>
              </w:r>
            </w:del>
          </w:p>
        </w:tc>
        <w:tc>
          <w:tcPr>
            <w:tcW w:w="1789" w:type="dxa"/>
            <w:vAlign w:val="center"/>
          </w:tcPr>
          <w:p w14:paraId="0B63CF5F">
            <w:pPr>
              <w:spacing w:line="500" w:lineRule="exact"/>
              <w:jc w:val="center"/>
              <w:rPr>
                <w:del w:id="125" w:author="翠" w:date="2025-02-21T11:30:35Z"/>
              </w:rPr>
            </w:pPr>
            <w:del w:id="126" w:author="翠" w:date="2025-02-21T11:30:35Z">
              <w:r>
                <w:rPr>
                  <w:rFonts w:hint="eastAsia" w:asciiTheme="minorEastAsia" w:hAnsiTheme="minorEastAsia"/>
                  <w:sz w:val="24"/>
                  <w:szCs w:val="24"/>
                </w:rPr>
                <w:delText>2025年8月</w:delText>
              </w:r>
            </w:del>
          </w:p>
        </w:tc>
        <w:tc>
          <w:tcPr>
            <w:tcW w:w="1680" w:type="dxa"/>
            <w:vAlign w:val="center"/>
          </w:tcPr>
          <w:p w14:paraId="63365148">
            <w:pPr>
              <w:spacing w:line="500" w:lineRule="exact"/>
              <w:jc w:val="center"/>
              <w:rPr>
                <w:del w:id="127" w:author="翠" w:date="2025-02-21T11:30:35Z"/>
              </w:rPr>
            </w:pPr>
            <w:del w:id="128" w:author="翠" w:date="2025-02-21T11:30:35Z">
              <w:r>
                <w:rPr>
                  <w:rFonts w:hint="eastAsia" w:asciiTheme="minorEastAsia" w:hAnsiTheme="minorEastAsia"/>
                  <w:sz w:val="24"/>
                  <w:szCs w:val="24"/>
                </w:rPr>
                <w:delText>中国药科大学</w:delText>
              </w:r>
            </w:del>
          </w:p>
        </w:tc>
      </w:tr>
    </w:tbl>
    <w:p w14:paraId="2021BBFF">
      <w:pPr>
        <w:spacing w:line="360" w:lineRule="auto"/>
        <w:ind w:firstLine="562" w:firstLineChars="200"/>
        <w:rPr>
          <w:ins w:id="129" w:author="發 條 兔 子" w:date="2025-02-17T20:21:42Z"/>
          <w:del w:id="130" w:author="翠" w:date="2025-02-21T11:30:35Z"/>
          <w:rFonts w:hint="eastAsia"/>
          <w:b/>
          <w:sz w:val="28"/>
        </w:rPr>
      </w:pPr>
    </w:p>
    <w:p w14:paraId="7CE3BF52">
      <w:pPr>
        <w:spacing w:line="360" w:lineRule="auto"/>
        <w:ind w:firstLine="562" w:firstLineChars="200"/>
        <w:rPr>
          <w:ins w:id="131" w:author="發 條 兔 子" w:date="2025-02-17T20:21:42Z"/>
          <w:del w:id="132" w:author="翠" w:date="2025-02-21T11:30:35Z"/>
          <w:rFonts w:hint="eastAsia"/>
          <w:b/>
          <w:sz w:val="28"/>
        </w:rPr>
      </w:pPr>
    </w:p>
    <w:p w14:paraId="555A5159">
      <w:pPr>
        <w:spacing w:line="360" w:lineRule="auto"/>
        <w:ind w:firstLine="562" w:firstLineChars="200"/>
        <w:rPr>
          <w:ins w:id="133" w:author="發 條 兔 子" w:date="2025-02-17T20:21:54Z"/>
          <w:del w:id="134" w:author="翠" w:date="2025-02-21T11:30:35Z"/>
          <w:rFonts w:hint="eastAsia"/>
          <w:b/>
          <w:sz w:val="28"/>
        </w:rPr>
      </w:pPr>
    </w:p>
    <w:p w14:paraId="7936FB1F">
      <w:pPr>
        <w:spacing w:line="360" w:lineRule="auto"/>
        <w:ind w:firstLine="562" w:firstLineChars="200"/>
        <w:rPr>
          <w:ins w:id="135" w:author="發 條 兔 子" w:date="2025-02-17T20:21:55Z"/>
          <w:del w:id="136" w:author="翠" w:date="2025-02-21T11:30:35Z"/>
          <w:rFonts w:hint="eastAsia"/>
          <w:b/>
          <w:sz w:val="28"/>
        </w:rPr>
      </w:pPr>
    </w:p>
    <w:p w14:paraId="7A30D6F7">
      <w:pPr>
        <w:spacing w:line="360" w:lineRule="auto"/>
        <w:ind w:firstLine="562" w:firstLineChars="200"/>
        <w:rPr>
          <w:ins w:id="137" w:author="發 條 兔 子" w:date="2025-02-17T20:21:55Z"/>
          <w:del w:id="138" w:author="翠" w:date="2025-02-21T11:30:35Z"/>
          <w:rFonts w:hint="eastAsia"/>
          <w:b/>
          <w:sz w:val="28"/>
        </w:rPr>
      </w:pPr>
    </w:p>
    <w:p w14:paraId="4000A0D6">
      <w:pPr>
        <w:spacing w:line="360" w:lineRule="auto"/>
        <w:ind w:firstLine="562" w:firstLineChars="200"/>
        <w:rPr>
          <w:ins w:id="139" w:author="發 條 兔 子" w:date="2025-02-17T20:21:55Z"/>
          <w:del w:id="140" w:author="翠" w:date="2025-02-21T11:30:35Z"/>
          <w:rFonts w:hint="eastAsia"/>
          <w:b/>
          <w:sz w:val="28"/>
        </w:rPr>
      </w:pPr>
    </w:p>
    <w:p w14:paraId="3ED325F6">
      <w:pPr>
        <w:spacing w:line="360" w:lineRule="auto"/>
        <w:ind w:firstLine="562" w:firstLineChars="200"/>
        <w:rPr>
          <w:ins w:id="141" w:author="發 條 兔 子" w:date="2025-02-17T20:21:55Z"/>
          <w:del w:id="142" w:author="翠" w:date="2025-02-21T11:30:35Z"/>
          <w:rFonts w:hint="eastAsia"/>
          <w:b/>
          <w:sz w:val="28"/>
        </w:rPr>
      </w:pPr>
    </w:p>
    <w:p w14:paraId="0C69B0A2">
      <w:pPr>
        <w:spacing w:line="360" w:lineRule="auto"/>
        <w:ind w:firstLine="562" w:firstLineChars="200"/>
        <w:rPr>
          <w:ins w:id="143" w:author="發 條 兔 子" w:date="2025-02-17T20:21:55Z"/>
          <w:del w:id="144" w:author="翠" w:date="2025-02-21T11:30:35Z"/>
          <w:rFonts w:hint="eastAsia"/>
          <w:b/>
          <w:sz w:val="28"/>
        </w:rPr>
      </w:pPr>
    </w:p>
    <w:p w14:paraId="5984DA11">
      <w:pPr>
        <w:spacing w:line="360" w:lineRule="auto"/>
        <w:ind w:firstLine="562" w:firstLineChars="200"/>
        <w:rPr>
          <w:ins w:id="145" w:author="發 條 兔 子" w:date="2025-02-17T20:21:56Z"/>
          <w:del w:id="146" w:author="翠" w:date="2025-02-21T11:30:35Z"/>
          <w:rFonts w:hint="eastAsia"/>
          <w:b/>
          <w:sz w:val="28"/>
        </w:rPr>
      </w:pPr>
    </w:p>
    <w:p w14:paraId="24D71746">
      <w:pPr>
        <w:spacing w:line="360" w:lineRule="auto"/>
        <w:ind w:firstLine="562" w:firstLineChars="200"/>
        <w:rPr>
          <w:ins w:id="147" w:author="發 條 兔 子" w:date="2025-02-17T20:21:56Z"/>
          <w:del w:id="148" w:author="翠" w:date="2025-02-21T11:30:35Z"/>
          <w:rFonts w:hint="eastAsia"/>
          <w:b/>
          <w:sz w:val="28"/>
        </w:rPr>
      </w:pPr>
    </w:p>
    <w:p w14:paraId="6869A0C8">
      <w:pPr>
        <w:spacing w:line="360" w:lineRule="auto"/>
        <w:ind w:firstLine="562" w:firstLineChars="200"/>
        <w:rPr>
          <w:ins w:id="149" w:author="發 條 兔 子" w:date="2025-02-17T20:21:56Z"/>
          <w:del w:id="150" w:author="翠" w:date="2025-02-21T11:30:35Z"/>
          <w:rFonts w:hint="eastAsia"/>
          <w:b/>
          <w:sz w:val="28"/>
        </w:rPr>
      </w:pPr>
    </w:p>
    <w:p w14:paraId="025ABF7F">
      <w:pPr>
        <w:spacing w:line="360" w:lineRule="auto"/>
        <w:ind w:firstLine="562" w:firstLineChars="200"/>
        <w:rPr>
          <w:ins w:id="151" w:author="發 條 兔 子" w:date="2025-02-17T20:21:57Z"/>
          <w:del w:id="152" w:author="翠" w:date="2025-02-21T11:30:35Z"/>
          <w:rFonts w:hint="eastAsia"/>
          <w:b/>
          <w:sz w:val="28"/>
        </w:rPr>
      </w:pPr>
    </w:p>
    <w:p w14:paraId="5D1395D4">
      <w:pPr>
        <w:spacing w:line="360" w:lineRule="auto"/>
        <w:ind w:firstLine="562" w:firstLineChars="200"/>
        <w:rPr>
          <w:del w:id="153" w:author="翠" w:date="2025-02-21T11:30:35Z"/>
          <w:b/>
          <w:sz w:val="28"/>
        </w:rPr>
      </w:pPr>
      <w:del w:id="154" w:author="翠" w:date="2025-02-21T11:30:35Z">
        <w:r>
          <w:rPr>
            <w:rFonts w:hint="eastAsia"/>
            <w:b/>
            <w:sz w:val="28"/>
          </w:rPr>
          <mc:AlternateContent>
            <mc:Choice Requires="wpg">
              <w:drawing>
                <wp:anchor distT="0" distB="0" distL="114300" distR="114300" simplePos="0" relativeHeight="251659264" behindDoc="0" locked="0" layoutInCell="1" allowOverlap="1">
                  <wp:simplePos x="0" y="0"/>
                  <wp:positionH relativeFrom="column">
                    <wp:posOffset>-24130</wp:posOffset>
                  </wp:positionH>
                  <wp:positionV relativeFrom="paragraph">
                    <wp:posOffset>83820</wp:posOffset>
                  </wp:positionV>
                  <wp:extent cx="2131060" cy="417195"/>
                  <wp:effectExtent l="1905" t="0" r="0" b="0"/>
                  <wp:wrapNone/>
                  <wp:docPr id="10" name="Group 15"/>
                  <wp:cNvGraphicFramePr/>
                  <a:graphic xmlns:a="http://schemas.openxmlformats.org/drawingml/2006/main">
                    <a:graphicData uri="http://schemas.microsoft.com/office/word/2010/wordprocessingGroup">
                      <wpg:wgp>
                        <wpg:cNvGrpSpPr/>
                        <wpg:grpSpPr>
                          <a:xfrm>
                            <a:off x="0" y="0"/>
                            <a:ext cx="2131060" cy="417195"/>
                            <a:chOff x="0" y="0"/>
                            <a:chExt cx="0" cy="65722"/>
                          </a:xfrm>
                        </wpg:grpSpPr>
                        <wps:wsp>
                          <wps:cNvPr id="11" name="AutoShape 16"/>
                          <wps:cNvSpPr>
                            <a:spLocks noChangeArrowheads="1"/>
                          </wps:cNvSpPr>
                          <wps:spPr bwMode="auto">
                            <a:xfrm>
                              <a:off x="0" y="0"/>
                              <a:ext cx="0" cy="0"/>
                            </a:xfrm>
                            <a:prstGeom prst="roundRect">
                              <a:avLst>
                                <a:gd name="adj" fmla="val 16667"/>
                              </a:avLst>
                            </a:prstGeom>
                            <a:gradFill rotWithShape="1">
                              <a:gsLst>
                                <a:gs pos="0">
                                  <a:srgbClr val="B6DDE8"/>
                                </a:gs>
                                <a:gs pos="100000">
                                  <a:srgbClr val="DBE5F1"/>
                                </a:gs>
                              </a:gsLst>
                              <a:lin ang="0" scaled="1"/>
                            </a:gradFill>
                            <a:ln>
                              <a:noFill/>
                            </a:ln>
                          </wps:spPr>
                          <wps:txbx>
                            <w:txbxContent>
                              <w:p w14:paraId="51923493"/>
                            </w:txbxContent>
                          </wps:txbx>
                          <wps:bodyPr rot="0" vert="horz" wrap="square" lIns="91440" tIns="45720" rIns="91440" bIns="45720" anchor="t" anchorCtr="0" upright="1">
                            <a:noAutofit/>
                          </wps:bodyPr>
                        </wps:wsp>
                        <wps:wsp>
                          <wps:cNvPr id="12" name="Text Box 17"/>
                          <wps:cNvSpPr txBox="1">
                            <a:spLocks noChangeArrowheads="1"/>
                          </wps:cNvSpPr>
                          <wps:spPr bwMode="auto">
                            <a:xfrm>
                              <a:off x="0" y="0"/>
                              <a:ext cx="0" cy="0"/>
                            </a:xfrm>
                            <a:prstGeom prst="rect">
                              <a:avLst/>
                            </a:prstGeom>
                            <a:noFill/>
                            <a:ln>
                              <a:noFill/>
                            </a:ln>
                          </wps:spPr>
                          <wps:txbx>
                            <w:txbxContent>
                              <w:p w14:paraId="59991AA4">
                                <w:pPr>
                                  <w:rPr>
                                    <w:b/>
                                    <w:sz w:val="28"/>
                                  </w:rPr>
                                </w:pPr>
                                <w:r>
                                  <w:rPr>
                                    <w:rFonts w:hint="eastAsia"/>
                                    <w:b/>
                                    <w:sz w:val="28"/>
                                  </w:rPr>
                                  <w:t>三、参会对象</w:t>
                                </w:r>
                              </w:p>
                            </w:txbxContent>
                          </wps:txbx>
                          <wps:bodyPr rot="0" vert="horz" wrap="square" lIns="91440" tIns="45720" rIns="91440" bIns="45720" anchor="t" anchorCtr="0" upright="1">
                            <a:noAutofit/>
                          </wps:bodyPr>
                        </wps:wsp>
                      </wpg:wgp>
                    </a:graphicData>
                  </a:graphic>
                </wp:anchor>
              </w:drawing>
            </mc:Choice>
            <mc:Fallback>
              <w:pict>
                <v:group id="Group 15" o:spid="_x0000_s1026" o:spt="203" style="position:absolute;left:0pt;margin-left:-1.9pt;margin-top:6.6pt;height:32.85pt;width:167.8pt;z-index:251659264;mso-width-relative:page;mso-height-relative:page;" coordsize="0,65722" o:gfxdata="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M0jCG/YAAAACAEAAA8AAAAAAAAA&#10;AQAgAAAAIgAAAGRycy9kb3ducmV2LnhtbFBLAQIUABQAAAAIAIdO4kDnE06o9QIAADcIAAAOAAAA&#10;AAAAAAEAIAAAACcBAABkcnMvZTJvRG9jLnhtbFBLBQYAAAAABgAGAFkBAACOBgAAAAA=&#10;">
                  <o:lock v:ext="edit" aspectratio="f"/>
                  <v:roundrect id="AutoShape 16" o:spid="_x0000_s1026" o:spt="2" style="position:absolute;left:0;top:0;height:0;width:0;" fillcolor="#B6DDE8" filled="t" stroked="f" coordsize="21600,21600" arcsize="0.166666666666667" o:gfxdata="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V5U0vQAA&#10;ANsAAAAPAAAAAAAAAAEAIAAAACIAAABkcnMvZG93bnJldi54bWxQSwECFAAUAAAACACHTuJAMy8F&#10;njsAAAA5AAAAEAAAAAAAAAABACAAAAAMAQAAZHJzL3NoYXBleG1sLnhtbFBLBQYAAAAABgAGAFsB&#10;AAC2AwAAAAA=&#10;">
                    <v:fill type="gradient" on="t" color2="#DBE5F1" angle="90" focus="100%" focussize="0,0" rotate="t"/>
                    <v:stroke on="f"/>
                    <v:imagedata o:title=""/>
                    <o:lock v:ext="edit" aspectratio="f"/>
                    <v:textbox>
                      <w:txbxContent>
                        <w:p w14:paraId="51923493"/>
                      </w:txbxContent>
                    </v:textbox>
                  </v:roundrect>
                  <v:shape id="Text Box 17" o:spid="_x0000_s1026" o:spt="202" type="#_x0000_t202" style="position:absolute;left:0;top:0;height:0;width:0;" filled="f" stroked="f" coordsize="21600,21600" o:gfxdata="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tvRq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14:paraId="59991AA4">
                          <w:pPr>
                            <w:rPr>
                              <w:b/>
                              <w:sz w:val="28"/>
                            </w:rPr>
                          </w:pPr>
                          <w:r>
                            <w:rPr>
                              <w:rFonts w:hint="eastAsia"/>
                              <w:b/>
                              <w:sz w:val="28"/>
                            </w:rPr>
                            <w:t>三、参会对象</w:t>
                          </w:r>
                        </w:p>
                      </w:txbxContent>
                    </v:textbox>
                  </v:shape>
                </v:group>
              </w:pict>
            </mc:Fallback>
          </mc:AlternateContent>
        </w:r>
      </w:del>
      <w:del w:id="156" w:author="翠" w:date="2025-02-21T11:30:35Z">
        <w:r>
          <w:rPr>
            <w:rFonts w:hint="eastAsia"/>
            <w:b/>
            <w:sz w:val="28"/>
          </w:rPr>
          <w:delText>六、培训对象</w:delText>
        </w:r>
      </w:del>
    </w:p>
    <w:p w14:paraId="30F248D0">
      <w:pPr>
        <w:spacing w:line="540" w:lineRule="exact"/>
        <w:ind w:firstLine="480" w:firstLineChars="200"/>
        <w:rPr>
          <w:del w:id="157" w:author="翠" w:date="2025-02-21T11:30:35Z"/>
          <w:rFonts w:hint="eastAsia" w:asciiTheme="minorEastAsia" w:hAnsiTheme="minorEastAsia"/>
          <w:sz w:val="24"/>
          <w:szCs w:val="28"/>
        </w:rPr>
      </w:pPr>
      <w:del w:id="158" w:author="翠" w:date="2025-02-21T11:30:35Z">
        <w:r>
          <w:rPr>
            <w:rFonts w:hint="eastAsia" w:asciiTheme="minorEastAsia" w:hAnsiTheme="minorEastAsia"/>
            <w:sz w:val="24"/>
            <w:szCs w:val="28"/>
          </w:rPr>
          <w:delText>质量受权人、质量负责人、质量部总监、质量经理、QA经理、QA主管、QC经理、QC主管、验证经理；研发部负责人、注册部负责人；生产负责人、厂长、生产经理、主管、主任等管理人员；药品监管人员。</w:delText>
        </w:r>
      </w:del>
    </w:p>
    <w:p w14:paraId="0C42CC23">
      <w:pPr>
        <w:spacing w:line="540" w:lineRule="exact"/>
        <w:ind w:firstLine="480" w:firstLineChars="200"/>
        <w:rPr>
          <w:del w:id="159" w:author="翠" w:date="2025-02-21T11:30:35Z"/>
          <w:rFonts w:asciiTheme="minorEastAsia" w:hAnsiTheme="minorEastAsia"/>
          <w:sz w:val="24"/>
          <w:szCs w:val="28"/>
        </w:rPr>
      </w:pPr>
    </w:p>
    <w:p w14:paraId="37995A76">
      <w:pPr>
        <w:spacing w:line="360" w:lineRule="auto"/>
        <w:ind w:firstLine="562" w:firstLineChars="200"/>
        <w:rPr>
          <w:del w:id="160" w:author="翠" w:date="2025-02-21T11:30:35Z"/>
          <w:rFonts w:hint="eastAsia" w:eastAsiaTheme="minorEastAsia"/>
          <w:b/>
          <w:sz w:val="28"/>
          <w:lang w:eastAsia="zh-CN"/>
        </w:rPr>
      </w:pPr>
      <w:del w:id="161" w:author="翠" w:date="2025-02-21T11:30:35Z">
        <w:r>
          <w:rPr>
            <w:rFonts w:hint="eastAsia"/>
            <w:b/>
            <w:sz w:val="28"/>
          </w:rPr>
          <w:delText>七、</w:delText>
        </w:r>
      </w:del>
      <w:del w:id="162" w:author="翠" w:date="2025-02-21T11:30:35Z">
        <w:r>
          <w:rPr>
            <w:rFonts w:hint="default"/>
            <w:b/>
            <w:sz w:val="28"/>
            <w:lang w:val="en-US"/>
          </w:rPr>
          <w:delText>演讲嘉宾</w:delText>
        </w:r>
      </w:del>
      <w:ins w:id="163" w:author="liqi☀" w:date="2025-02-17T14:26:09Z">
        <w:del w:id="164" w:author="翠" w:date="2025-02-21T11:30:35Z">
          <w:r>
            <w:rPr>
              <w:rFonts w:hint="eastAsia"/>
              <w:b/>
              <w:sz w:val="28"/>
              <w:lang w:val="en-US" w:eastAsia="zh-CN"/>
            </w:rPr>
            <w:delText>授课专家</w:delText>
          </w:r>
        </w:del>
      </w:ins>
    </w:p>
    <w:p w14:paraId="3A5FBA82">
      <w:pPr>
        <w:spacing w:line="540" w:lineRule="exact"/>
        <w:ind w:firstLine="482" w:firstLineChars="200"/>
        <w:rPr>
          <w:del w:id="165" w:author="翠" w:date="2025-02-21T11:30:35Z"/>
          <w:rFonts w:asciiTheme="minorEastAsia" w:hAnsiTheme="minorEastAsia"/>
          <w:sz w:val="24"/>
          <w:szCs w:val="24"/>
        </w:rPr>
      </w:pPr>
      <w:del w:id="166" w:author="翠" w:date="2025-02-21T11:30:35Z">
        <w:r>
          <w:rPr>
            <w:rFonts w:hint="eastAsia" w:asciiTheme="minorEastAsia" w:hAnsiTheme="minorEastAsia"/>
            <w:b/>
            <w:sz w:val="24"/>
            <w:szCs w:val="24"/>
          </w:rPr>
          <w:delText>李鸿阳：</w:delText>
        </w:r>
      </w:del>
      <w:del w:id="167" w:author="翠" w:date="2025-02-21T11:30:35Z">
        <w:r>
          <w:rPr>
            <w:rFonts w:hint="eastAsia" w:asciiTheme="minorEastAsia" w:hAnsiTheme="minorEastAsia"/>
            <w:sz w:val="24"/>
            <w:szCs w:val="24"/>
          </w:rPr>
          <w:delText>曾任诺华全球技术运营固体制剂亚太区制药科学与技术部负责人、苏州诺华工厂质量总监。拥有20多年丰富的医药产品生产、技术和质量管理经验，包括五年多在美国FDA监管下的跨国医药生产企业的一手工作经验。精通美国FDA cGMP政策法规、体系要求及实施细则，领导/参与过许多质量审核，经验覆盖原料药生产、固体制剂生产、针剂灌装、产品组装、包装。曾参与国家药监局GMP两个附录（确认与验证和计算机验证）的定稿讨论和“药品数据管理规范”的起草。</w:delText>
        </w:r>
      </w:del>
    </w:p>
    <w:p w14:paraId="5E176B8B">
      <w:pPr>
        <w:spacing w:line="540" w:lineRule="exact"/>
        <w:ind w:firstLine="482" w:firstLineChars="200"/>
        <w:rPr>
          <w:del w:id="168" w:author="翠" w:date="2025-02-21T11:30:35Z"/>
          <w:rFonts w:asciiTheme="minorEastAsia" w:hAnsiTheme="minorEastAsia"/>
          <w:b/>
          <w:sz w:val="24"/>
          <w:szCs w:val="24"/>
        </w:rPr>
      </w:pPr>
      <w:del w:id="169" w:author="翠" w:date="2025-02-21T11:30:35Z">
        <w:r>
          <w:rPr>
            <w:rFonts w:hint="eastAsia" w:asciiTheme="minorEastAsia" w:hAnsiTheme="minorEastAsia"/>
            <w:b/>
            <w:sz w:val="24"/>
            <w:szCs w:val="24"/>
          </w:rPr>
          <w:delText>王彦忠：</w:delText>
        </w:r>
      </w:del>
      <w:del w:id="170" w:author="翠" w:date="2025-02-21T11:30:35Z">
        <w:r>
          <w:rPr>
            <w:rFonts w:hint="eastAsia" w:asciiTheme="minorEastAsia" w:hAnsiTheme="minorEastAsia"/>
            <w:sz w:val="24"/>
            <w:szCs w:val="24"/>
          </w:rPr>
          <w:delText>国内GMP专家，多年来一直在知名外企工作，参加原国家食品药品监督管理总局组织《2010版GMP疑难问题解答》、《质量受权人培训教材》等书籍的编写，主编验证章节。多次为GMP检查员和制药企业培训和提供审计。</w:delText>
        </w:r>
      </w:del>
    </w:p>
    <w:p w14:paraId="61CC7EAE">
      <w:pPr>
        <w:spacing w:line="540" w:lineRule="exact"/>
        <w:ind w:firstLine="482" w:firstLineChars="200"/>
        <w:rPr>
          <w:del w:id="171" w:author="翠" w:date="2025-02-21T11:30:35Z"/>
          <w:rFonts w:asciiTheme="minorEastAsia" w:hAnsiTheme="minorEastAsia"/>
          <w:sz w:val="24"/>
          <w:szCs w:val="24"/>
        </w:rPr>
      </w:pPr>
      <w:del w:id="172" w:author="翠" w:date="2025-02-21T11:30:35Z">
        <w:bookmarkStart w:id="0" w:name="OLE_LINK1"/>
        <w:r>
          <w:rPr>
            <w:rFonts w:hint="eastAsia" w:asciiTheme="minorEastAsia" w:hAnsiTheme="minorEastAsia"/>
            <w:b/>
            <w:sz w:val="24"/>
            <w:szCs w:val="24"/>
          </w:rPr>
          <w:delText>陈  岩：</w:delText>
        </w:r>
      </w:del>
      <w:del w:id="173" w:author="翠" w:date="2025-02-21T11:30:35Z">
        <w:r>
          <w:rPr>
            <w:rFonts w:hint="eastAsia" w:asciiTheme="minorEastAsia" w:hAnsiTheme="minorEastAsia"/>
            <w:sz w:val="24"/>
            <w:szCs w:val="24"/>
          </w:rPr>
          <w:delText>曾任拜耳质量负责人，在制药行业拥有逾30年的丰富经验，涵盖生产管理、质量管理、药品注册、技术转移和项目管理等多个领域，对国内外药品法规、指南和药典有深厚的理解。</w:delText>
        </w:r>
        <w:bookmarkEnd w:id="0"/>
        <w:r>
          <w:rPr>
            <w:rFonts w:hint="eastAsia" w:asciiTheme="minorEastAsia" w:hAnsiTheme="minorEastAsia"/>
            <w:sz w:val="24"/>
            <w:szCs w:val="24"/>
          </w:rPr>
          <w:delText>多次带领团队成功通过中国、美国、欧盟、日本及澳大利亚等国家的官方检查，使产品顺利在国内外上市销售。曾任北京大学药学院客座教授，多次受邀向药政部门及制药企业分享药品生产质量管理的实践经验。</w:delText>
        </w:r>
      </w:del>
    </w:p>
    <w:p w14:paraId="2ADA08D6">
      <w:pPr>
        <w:spacing w:line="540" w:lineRule="exact"/>
        <w:ind w:firstLine="482" w:firstLineChars="200"/>
        <w:rPr>
          <w:del w:id="174" w:author="翠" w:date="2025-02-21T11:30:35Z"/>
          <w:rFonts w:asciiTheme="minorEastAsia" w:hAnsiTheme="minorEastAsia"/>
          <w:sz w:val="24"/>
          <w:szCs w:val="24"/>
        </w:rPr>
      </w:pPr>
      <w:del w:id="175" w:author="翠" w:date="2025-02-21T11:30:35Z">
        <w:r>
          <w:rPr>
            <w:rFonts w:hint="eastAsia" w:asciiTheme="minorEastAsia" w:hAnsiTheme="minorEastAsia"/>
            <w:b/>
            <w:sz w:val="24"/>
            <w:szCs w:val="24"/>
          </w:rPr>
          <w:delText>毕瑞凤</w:delText>
        </w:r>
      </w:del>
      <w:del w:id="176" w:author="翠" w:date="2025-02-21T11:30:35Z">
        <w:r>
          <w:rPr>
            <w:rFonts w:hint="eastAsia" w:asciiTheme="minorEastAsia" w:hAnsiTheme="minorEastAsia"/>
            <w:sz w:val="24"/>
            <w:szCs w:val="24"/>
          </w:rPr>
          <w:delText>：曾任赛诺菲质量高管，从事制药行业三十年以上，职业经历涵盖药品和消毒产品的生产、技术、注册及质量管理等各大职能区块。十年以上外资企业（欧盟背景）质量工作经验，注射剂（冻干粉针、小容量注射剂）、固体制剂、栓剂、凝胶剂、口服溶液剂、中药制剂，原料药等剂型领域的质量管理。</w:delText>
        </w:r>
      </w:del>
    </w:p>
    <w:p w14:paraId="4416B6A9">
      <w:pPr>
        <w:spacing w:line="540" w:lineRule="exact"/>
        <w:ind w:firstLine="482" w:firstLineChars="200"/>
        <w:rPr>
          <w:del w:id="177" w:author="翠" w:date="2025-02-21T11:30:35Z"/>
          <w:rFonts w:asciiTheme="minorEastAsia" w:hAnsiTheme="minorEastAsia"/>
          <w:sz w:val="24"/>
          <w:szCs w:val="24"/>
        </w:rPr>
      </w:pPr>
      <w:del w:id="178" w:author="翠" w:date="2025-02-21T11:30:35Z">
        <w:r>
          <w:rPr>
            <w:rFonts w:hint="eastAsia" w:asciiTheme="minorEastAsia" w:hAnsiTheme="minorEastAsia"/>
            <w:b/>
            <w:sz w:val="24"/>
            <w:szCs w:val="24"/>
          </w:rPr>
          <w:delText>蔡  晔：</w:delText>
        </w:r>
      </w:del>
      <w:del w:id="179" w:author="翠" w:date="2025-02-21T11:30:35Z">
        <w:r>
          <w:rPr>
            <w:rFonts w:hint="eastAsia" w:asciiTheme="minorEastAsia" w:hAnsiTheme="minorEastAsia"/>
            <w:sz w:val="24"/>
            <w:szCs w:val="24"/>
          </w:rPr>
          <w:delText>现任先声药业有限公司质量总监，医药制造行业从业近二十年，参与多个重大专项药品的产业化工作，多次主导国内一致性评价产品注册现场检查及一类新药产品注册现场检查，主导美国FDAPAI现场检查。擅长研发阶段及生产阶段的质量体系构建、实验室管理，整厂场地搬迁等大型项目的实施等。2019年带领的团队获得“江苏省工人先锋号”及“江苏省质量标杆企业”。</w:delText>
        </w:r>
      </w:del>
    </w:p>
    <w:p w14:paraId="2D7B9DB5">
      <w:pPr>
        <w:spacing w:line="540" w:lineRule="exact"/>
        <w:ind w:firstLine="482" w:firstLineChars="200"/>
        <w:rPr>
          <w:del w:id="180" w:author="翠" w:date="2025-02-21T11:30:35Z"/>
          <w:rFonts w:asciiTheme="minorEastAsia" w:hAnsiTheme="minorEastAsia"/>
          <w:sz w:val="24"/>
          <w:szCs w:val="24"/>
        </w:rPr>
      </w:pPr>
      <w:del w:id="181" w:author="翠" w:date="2025-02-21T11:30:35Z">
        <w:r>
          <w:rPr>
            <w:rFonts w:hint="eastAsia" w:asciiTheme="minorEastAsia" w:hAnsiTheme="minorEastAsia"/>
            <w:b/>
            <w:sz w:val="24"/>
            <w:szCs w:val="24"/>
          </w:rPr>
          <w:delText>张  新：</w:delText>
        </w:r>
      </w:del>
      <w:del w:id="182" w:author="翠" w:date="2025-02-21T11:30:35Z">
        <w:r>
          <w:rPr>
            <w:rFonts w:hint="eastAsia" w:asciiTheme="minorEastAsia" w:hAnsiTheme="minorEastAsia"/>
            <w:sz w:val="24"/>
            <w:szCs w:val="24"/>
          </w:rPr>
          <w:delText>从事制药行业质量管理和合规运营三十多年，曾在国内多家知名药企业担任质量受权人和质量运营高管，曾在世界500强企业担任生产运营工作，积累了丰富的国内外认证检查实战经验；深度参与新版GMP指南的修订工作及ICH Q7 Q9 Q10等翻译编制；多个省局检查员培训讲师；ISPE特邀专家，多次应邀给东南亚、中东国家讲解ICH及GMP相关要求。</w:delText>
        </w:r>
      </w:del>
    </w:p>
    <w:p w14:paraId="6EC16DCA">
      <w:pPr>
        <w:spacing w:line="360" w:lineRule="auto"/>
        <w:ind w:firstLine="562" w:firstLineChars="200"/>
        <w:rPr>
          <w:del w:id="183" w:author="翠" w:date="2025-02-21T11:30:35Z"/>
          <w:b/>
          <w:sz w:val="28"/>
        </w:rPr>
      </w:pPr>
      <w:del w:id="184" w:author="翠" w:date="2025-02-21T11:30:35Z">
        <w:r>
          <w:rPr>
            <w:rFonts w:hint="eastAsia"/>
            <w:b/>
            <w:sz w:val="28"/>
          </w:rPr>
          <w:delText>八、会议事项</w:delText>
        </w:r>
      </w:del>
    </w:p>
    <w:p w14:paraId="11B07857">
      <w:pPr>
        <w:spacing w:line="540" w:lineRule="exact"/>
        <w:ind w:firstLine="480" w:firstLineChars="200"/>
        <w:rPr>
          <w:ins w:id="185" w:author="liqi☀" w:date="2025-02-17T14:33:29Z"/>
          <w:del w:id="186" w:author="翠" w:date="2025-02-21T11:30:35Z"/>
          <w:rFonts w:hint="eastAsia" w:asciiTheme="minorEastAsia" w:hAnsiTheme="minorEastAsia"/>
          <w:sz w:val="24"/>
          <w:szCs w:val="24"/>
          <w:lang w:eastAsia="zh-CN"/>
        </w:rPr>
      </w:pPr>
      <w:del w:id="187" w:author="翠" w:date="2025-02-21T11:30:35Z">
        <w:r>
          <w:rPr>
            <w:rFonts w:hint="eastAsia" w:asciiTheme="minorEastAsia" w:hAnsiTheme="minorEastAsia"/>
            <w:sz w:val="24"/>
            <w:szCs w:val="24"/>
          </w:rPr>
          <w:delText>1、</w:delText>
        </w:r>
      </w:del>
      <w:del w:id="188" w:author="翠" w:date="2025-02-21T11:30:35Z">
        <w:r>
          <w:rPr>
            <w:rFonts w:hint="eastAsia" w:asciiTheme="minorEastAsia" w:hAnsiTheme="minorEastAsia"/>
            <w:sz w:val="24"/>
            <w:szCs w:val="24"/>
            <w:lang w:val="en-US" w:eastAsia="zh-CN"/>
          </w:rPr>
          <w:delText>培训</w:delText>
        </w:r>
      </w:del>
      <w:del w:id="189" w:author="翠" w:date="2025-02-21T11:30:35Z">
        <w:r>
          <w:rPr>
            <w:rFonts w:hint="eastAsia" w:asciiTheme="minorEastAsia" w:hAnsiTheme="minorEastAsia"/>
            <w:sz w:val="24"/>
            <w:szCs w:val="24"/>
          </w:rPr>
          <w:delText>费用：</w:delText>
        </w:r>
      </w:del>
      <w:ins w:id="190" w:author="liqi☀" w:date="2025-02-17T14:31:39Z">
        <w:del w:id="191" w:author="翠" w:date="2025-02-21T11:30:35Z">
          <w:r>
            <w:rPr>
              <w:rFonts w:hint="eastAsia" w:asciiTheme="minorEastAsia" w:hAnsiTheme="minorEastAsia"/>
              <w:sz w:val="24"/>
              <w:szCs w:val="24"/>
              <w:lang w:val="en-US" w:eastAsia="zh-CN"/>
            </w:rPr>
            <w:delText>全部课程</w:delText>
          </w:r>
        </w:del>
      </w:ins>
      <w:ins w:id="192" w:author="liqi☀" w:date="2025-02-17T14:31:32Z">
        <w:del w:id="193" w:author="翠" w:date="2025-02-21T11:30:35Z">
          <w:r>
            <w:rPr>
              <w:rFonts w:hint="eastAsia" w:asciiTheme="minorEastAsia" w:hAnsiTheme="minorEastAsia"/>
              <w:sz w:val="24"/>
              <w:szCs w:val="24"/>
              <w:lang w:val="en-US" w:eastAsia="zh-CN"/>
            </w:rPr>
            <w:delText>总费用</w:delText>
          </w:r>
        </w:del>
      </w:ins>
      <w:del w:id="194" w:author="翠" w:date="2025-02-21T11:30:35Z">
        <w:r>
          <w:rPr>
            <w:rFonts w:hint="eastAsia" w:asciiTheme="minorEastAsia" w:hAnsiTheme="minorEastAsia"/>
            <w:sz w:val="24"/>
            <w:szCs w:val="24"/>
          </w:rPr>
          <w:delText>19800元/人,三人以上报价16800元/人</w:delText>
        </w:r>
      </w:del>
      <w:del w:id="195" w:author="翠" w:date="2025-02-21T11:30:35Z">
        <w:r>
          <w:rPr>
            <w:rFonts w:hint="eastAsia" w:asciiTheme="minorEastAsia" w:hAnsiTheme="minorEastAsia"/>
            <w:sz w:val="24"/>
            <w:szCs w:val="24"/>
            <w:lang w:eastAsia="zh-CN"/>
          </w:rPr>
          <w:delText>；</w:delText>
        </w:r>
      </w:del>
      <w:del w:id="196" w:author="翠" w:date="2025-02-21T11:30:35Z">
        <w:r>
          <w:rPr>
            <w:rFonts w:hint="eastAsia" w:asciiTheme="minorEastAsia" w:hAnsiTheme="minorEastAsia"/>
            <w:sz w:val="24"/>
            <w:szCs w:val="24"/>
            <w:lang w:val="en-US" w:eastAsia="zh-CN"/>
          </w:rPr>
          <w:delText>本次培训分为6</w:delText>
        </w:r>
      </w:del>
      <w:del w:id="197" w:author="翠" w:date="2025-02-21T11:30:35Z">
        <w:r>
          <w:rPr>
            <w:rFonts w:hint="default" w:asciiTheme="minorEastAsia" w:hAnsiTheme="minorEastAsia"/>
            <w:sz w:val="24"/>
            <w:szCs w:val="24"/>
            <w:lang w:val="en-US" w:eastAsia="zh-CN"/>
          </w:rPr>
          <w:delText>期</w:delText>
        </w:r>
      </w:del>
      <w:ins w:id="198" w:author="liqi☀" w:date="2025-02-17T14:30:10Z">
        <w:del w:id="199" w:author="翠" w:date="2025-02-21T11:30:35Z">
          <w:r>
            <w:rPr>
              <w:rFonts w:hint="eastAsia" w:asciiTheme="minorEastAsia" w:hAnsiTheme="minorEastAsia"/>
              <w:sz w:val="24"/>
              <w:szCs w:val="24"/>
              <w:lang w:val="en-US" w:eastAsia="zh-CN"/>
            </w:rPr>
            <w:delText>个</w:delText>
          </w:r>
        </w:del>
      </w:ins>
      <w:ins w:id="200" w:author="liqi☀" w:date="2025-02-17T14:30:12Z">
        <w:del w:id="201" w:author="翠" w:date="2025-02-21T11:30:35Z">
          <w:r>
            <w:rPr>
              <w:rFonts w:hint="eastAsia" w:asciiTheme="minorEastAsia" w:hAnsiTheme="minorEastAsia"/>
              <w:sz w:val="24"/>
              <w:szCs w:val="24"/>
              <w:lang w:val="en-US" w:eastAsia="zh-CN"/>
            </w:rPr>
            <w:delText>课程模块</w:delText>
          </w:r>
        </w:del>
      </w:ins>
      <w:del w:id="202" w:author="翠" w:date="2025-02-21T11:30:35Z">
        <w:r>
          <w:rPr>
            <w:rFonts w:hint="eastAsia" w:asciiTheme="minorEastAsia" w:hAnsiTheme="minorEastAsia"/>
            <w:sz w:val="24"/>
            <w:szCs w:val="24"/>
            <w:lang w:val="en-US" w:eastAsia="zh-CN"/>
          </w:rPr>
          <w:delText>，若参加部分</w:delText>
        </w:r>
      </w:del>
      <w:ins w:id="203" w:author="liqi☀" w:date="2025-02-17T14:30:40Z">
        <w:del w:id="204" w:author="翠" w:date="2025-02-21T11:30:35Z">
          <w:r>
            <w:rPr>
              <w:rFonts w:hint="eastAsia" w:asciiTheme="minorEastAsia" w:hAnsiTheme="minorEastAsia"/>
              <w:sz w:val="24"/>
              <w:szCs w:val="24"/>
              <w:lang w:val="en-US" w:eastAsia="zh-CN"/>
            </w:rPr>
            <w:delText>课程模块</w:delText>
          </w:r>
        </w:del>
      </w:ins>
      <w:del w:id="205" w:author="翠" w:date="2025-02-21T11:30:35Z">
        <w:r>
          <w:rPr>
            <w:rFonts w:hint="eastAsia" w:asciiTheme="minorEastAsia" w:hAnsiTheme="minorEastAsia"/>
            <w:sz w:val="24"/>
            <w:szCs w:val="24"/>
            <w:lang w:val="en-US" w:eastAsia="zh-CN"/>
          </w:rPr>
          <w:delText>（期）的课程学习，</w:delText>
        </w:r>
      </w:del>
      <w:ins w:id="206" w:author="liqi☀" w:date="2025-02-17T14:30:58Z">
        <w:del w:id="207" w:author="翠" w:date="2025-02-21T11:30:35Z">
          <w:r>
            <w:rPr>
              <w:rFonts w:hint="eastAsia" w:asciiTheme="minorEastAsia" w:hAnsiTheme="minorEastAsia"/>
              <w:sz w:val="24"/>
              <w:szCs w:val="24"/>
              <w:lang w:val="en-US" w:eastAsia="zh-CN"/>
            </w:rPr>
            <w:delText>可</w:delText>
          </w:r>
        </w:del>
      </w:ins>
      <w:del w:id="208" w:author="翠" w:date="2025-02-21T11:30:35Z">
        <w:r>
          <w:rPr>
            <w:rFonts w:hint="eastAsia" w:asciiTheme="minorEastAsia" w:hAnsiTheme="minorEastAsia"/>
            <w:sz w:val="24"/>
            <w:szCs w:val="24"/>
            <w:lang w:val="en-US" w:eastAsia="zh-CN"/>
          </w:rPr>
          <w:delText>按照3500/人/</w:delText>
        </w:r>
      </w:del>
      <w:ins w:id="209" w:author="liqi☀" w:date="2025-02-17T14:30:48Z">
        <w:del w:id="210" w:author="翠" w:date="2025-02-21T11:30:35Z">
          <w:r>
            <w:rPr>
              <w:rFonts w:hint="eastAsia" w:asciiTheme="minorEastAsia" w:hAnsiTheme="minorEastAsia"/>
              <w:sz w:val="24"/>
              <w:szCs w:val="24"/>
              <w:lang w:val="en-US" w:eastAsia="zh-CN"/>
            </w:rPr>
            <w:delText>模块</w:delText>
          </w:r>
        </w:del>
      </w:ins>
      <w:del w:id="211" w:author="翠" w:date="2025-02-21T11:30:35Z">
        <w:r>
          <w:rPr>
            <w:rFonts w:hint="eastAsia" w:asciiTheme="minorEastAsia" w:hAnsiTheme="minorEastAsia"/>
            <w:sz w:val="24"/>
            <w:szCs w:val="24"/>
            <w:lang w:val="en-US" w:eastAsia="zh-CN"/>
          </w:rPr>
          <w:delText>期缴费</w:delText>
        </w:r>
      </w:del>
      <w:ins w:id="212" w:author="liqi☀" w:date="2025-02-17T14:33:23Z">
        <w:del w:id="213" w:author="翠" w:date="2025-02-21T11:30:35Z">
          <w:r>
            <w:rPr>
              <w:rFonts w:hint="eastAsia" w:asciiTheme="minorEastAsia" w:hAnsiTheme="minorEastAsia"/>
              <w:sz w:val="24"/>
              <w:szCs w:val="24"/>
              <w:lang w:eastAsia="zh-CN"/>
            </w:rPr>
            <w:delText>（</w:delText>
          </w:r>
        </w:del>
      </w:ins>
      <w:ins w:id="214" w:author="liqi☀" w:date="2025-02-17T14:33:23Z">
        <w:del w:id="215" w:author="翠" w:date="2025-02-21T11:30:35Z">
          <w:r>
            <w:rPr>
              <w:rFonts w:hint="eastAsia" w:asciiTheme="minorEastAsia" w:hAnsiTheme="minorEastAsia"/>
              <w:sz w:val="24"/>
              <w:szCs w:val="24"/>
              <w:lang w:val="en-US" w:eastAsia="zh-CN"/>
            </w:rPr>
            <w:delText>报名时需详细注明所报课程模块</w:delText>
          </w:r>
        </w:del>
      </w:ins>
      <w:ins w:id="216" w:author="liqi☀" w:date="2025-02-17T14:33:23Z">
        <w:del w:id="217" w:author="翠" w:date="2025-02-21T11:30:35Z">
          <w:r>
            <w:rPr>
              <w:rFonts w:hint="eastAsia" w:asciiTheme="minorEastAsia" w:hAnsiTheme="minorEastAsia"/>
              <w:sz w:val="24"/>
              <w:szCs w:val="24"/>
            </w:rPr>
            <w:delText>）</w:delText>
          </w:r>
        </w:del>
      </w:ins>
      <w:ins w:id="218" w:author="liqi☀" w:date="2025-02-17T14:33:28Z">
        <w:del w:id="219" w:author="翠" w:date="2025-02-21T11:30:35Z">
          <w:r>
            <w:rPr>
              <w:rFonts w:hint="eastAsia" w:asciiTheme="minorEastAsia" w:hAnsiTheme="minorEastAsia"/>
              <w:sz w:val="24"/>
              <w:szCs w:val="24"/>
              <w:lang w:eastAsia="zh-CN"/>
            </w:rPr>
            <w:delText>。</w:delText>
          </w:r>
        </w:del>
      </w:ins>
    </w:p>
    <w:p w14:paraId="332AD461">
      <w:pPr>
        <w:spacing w:line="540" w:lineRule="exact"/>
        <w:ind w:firstLine="480" w:firstLineChars="200"/>
        <w:rPr>
          <w:del w:id="220" w:author="翠" w:date="2025-02-21T11:30:35Z"/>
          <w:rFonts w:asciiTheme="minorEastAsia" w:hAnsiTheme="minorEastAsia"/>
          <w:sz w:val="24"/>
          <w:szCs w:val="24"/>
        </w:rPr>
      </w:pPr>
      <w:ins w:id="221" w:author="liqi☀" w:date="2025-02-17T14:33:33Z">
        <w:del w:id="222" w:author="翠" w:date="2025-02-21T11:30:35Z">
          <w:r>
            <w:rPr>
              <w:rFonts w:hint="eastAsia" w:asciiTheme="minorEastAsia" w:hAnsiTheme="minorEastAsia"/>
              <w:sz w:val="24"/>
              <w:szCs w:val="24"/>
              <w:lang w:val="en-US" w:eastAsia="zh-CN"/>
            </w:rPr>
            <w:delText>培训费用</w:delText>
          </w:r>
        </w:del>
      </w:ins>
      <w:del w:id="223" w:author="翠" w:date="2025-02-21T11:30:35Z">
        <w:r>
          <w:rPr>
            <w:rFonts w:hint="eastAsia" w:asciiTheme="minorEastAsia" w:hAnsiTheme="minorEastAsia"/>
            <w:sz w:val="24"/>
            <w:szCs w:val="24"/>
          </w:rPr>
          <w:delText>（含研修费、</w:delText>
        </w:r>
      </w:del>
      <w:del w:id="224" w:author="翠" w:date="2025-02-21T11:30:35Z">
        <w:r>
          <w:rPr>
            <w:rFonts w:hint="default" w:asciiTheme="minorEastAsia" w:hAnsiTheme="minorEastAsia"/>
            <w:sz w:val="24"/>
            <w:szCs w:val="24"/>
            <w:lang w:val="en-US"/>
          </w:rPr>
          <w:delText>教材</w:delText>
        </w:r>
      </w:del>
      <w:ins w:id="225" w:author="liqi☀" w:date="2025-02-17T14:33:54Z">
        <w:del w:id="226" w:author="翠" w:date="2025-02-21T11:30:35Z">
          <w:r>
            <w:rPr>
              <w:rFonts w:hint="eastAsia" w:asciiTheme="minorEastAsia" w:hAnsiTheme="minorEastAsia"/>
              <w:sz w:val="24"/>
              <w:szCs w:val="24"/>
              <w:lang w:val="en-US" w:eastAsia="zh-CN"/>
            </w:rPr>
            <w:delText>资料</w:delText>
          </w:r>
        </w:del>
      </w:ins>
      <w:del w:id="227" w:author="翠" w:date="2025-02-21T11:30:35Z">
        <w:r>
          <w:rPr>
            <w:rFonts w:hint="eastAsia" w:asciiTheme="minorEastAsia" w:hAnsiTheme="minorEastAsia"/>
            <w:sz w:val="24"/>
            <w:szCs w:val="24"/>
          </w:rPr>
          <w:delText>费、茶歇费、证书费、教学期间午餐费等）。</w:delText>
        </w:r>
      </w:del>
    </w:p>
    <w:p w14:paraId="2ADF4151">
      <w:pPr>
        <w:spacing w:line="540" w:lineRule="exact"/>
        <w:ind w:firstLine="480" w:firstLineChars="200"/>
        <w:rPr>
          <w:del w:id="228" w:author="翠" w:date="2025-02-21T11:30:35Z"/>
          <w:rFonts w:asciiTheme="minorEastAsia" w:hAnsiTheme="minorEastAsia"/>
          <w:sz w:val="24"/>
          <w:szCs w:val="24"/>
        </w:rPr>
      </w:pPr>
      <w:del w:id="229" w:author="翠" w:date="2025-02-21T11:30:35Z">
        <w:r>
          <w:rPr>
            <w:rFonts w:hint="eastAsia" w:asciiTheme="minorEastAsia" w:hAnsiTheme="minorEastAsia"/>
            <w:sz w:val="24"/>
            <w:szCs w:val="24"/>
          </w:rPr>
          <w:delText>收款单位：中国药科大学      </w:delText>
        </w:r>
      </w:del>
    </w:p>
    <w:p w14:paraId="152AE387">
      <w:pPr>
        <w:spacing w:line="540" w:lineRule="exact"/>
        <w:ind w:firstLine="480" w:firstLineChars="200"/>
        <w:rPr>
          <w:del w:id="230" w:author="翠" w:date="2025-02-21T11:30:35Z"/>
          <w:rFonts w:asciiTheme="minorEastAsia" w:hAnsiTheme="minorEastAsia"/>
          <w:sz w:val="24"/>
          <w:szCs w:val="24"/>
        </w:rPr>
      </w:pPr>
      <w:del w:id="231" w:author="翠" w:date="2025-02-21T11:30:35Z">
        <w:r>
          <w:rPr>
            <w:rFonts w:hint="eastAsia" w:asciiTheme="minorEastAsia" w:hAnsiTheme="minorEastAsia"/>
            <w:sz w:val="24"/>
            <w:szCs w:val="24"/>
          </w:rPr>
          <w:delText>开户银行：工商银行南京分行湖南路支行</w:delText>
        </w:r>
      </w:del>
    </w:p>
    <w:p w14:paraId="5C2B44CE">
      <w:pPr>
        <w:spacing w:line="540" w:lineRule="exact"/>
        <w:ind w:firstLine="480" w:firstLineChars="200"/>
        <w:rPr>
          <w:del w:id="232" w:author="翠" w:date="2025-02-21T11:30:35Z"/>
          <w:rFonts w:asciiTheme="minorEastAsia" w:hAnsiTheme="minorEastAsia"/>
          <w:sz w:val="24"/>
          <w:szCs w:val="24"/>
        </w:rPr>
      </w:pPr>
      <w:del w:id="233" w:author="翠" w:date="2025-02-21T11:30:35Z">
        <w:r>
          <w:rPr>
            <w:rFonts w:hint="eastAsia" w:asciiTheme="minorEastAsia" w:hAnsiTheme="minorEastAsia"/>
            <w:sz w:val="24"/>
            <w:szCs w:val="24"/>
          </w:rPr>
          <w:delText>银行账号：4301011019001029831</w:delText>
        </w:r>
      </w:del>
    </w:p>
    <w:p w14:paraId="5A7C1239">
      <w:pPr>
        <w:spacing w:line="540" w:lineRule="exact"/>
        <w:ind w:firstLine="480" w:firstLineChars="200"/>
        <w:rPr>
          <w:del w:id="234" w:author="翠" w:date="2025-02-21T11:30:35Z"/>
          <w:rFonts w:hint="default" w:asciiTheme="minorEastAsia" w:hAnsiTheme="minorEastAsia" w:eastAsiaTheme="minorEastAsia"/>
          <w:sz w:val="24"/>
          <w:szCs w:val="24"/>
          <w:lang w:val="en-US" w:eastAsia="zh-CN"/>
        </w:rPr>
      </w:pPr>
      <w:del w:id="235" w:author="翠" w:date="2025-02-21T11:30:35Z">
        <w:r>
          <w:rPr>
            <w:rFonts w:hint="eastAsia" w:asciiTheme="minorEastAsia" w:hAnsiTheme="minorEastAsia"/>
            <w:sz w:val="24"/>
            <w:szCs w:val="24"/>
          </w:rPr>
          <w:delText>转账备注：质量工程师研修班</w:delText>
        </w:r>
      </w:del>
      <w:ins w:id="236" w:author="發 條 兔 子" w:date="2025-02-17T17:41:33Z">
        <w:del w:id="237" w:author="翠" w:date="2025-02-21T11:30:35Z">
          <w:r>
            <w:rPr>
              <w:rFonts w:hint="eastAsia" w:asciiTheme="minorEastAsia" w:hAnsiTheme="minorEastAsia"/>
              <w:sz w:val="24"/>
              <w:szCs w:val="24"/>
              <w:lang w:eastAsia="zh-CN"/>
            </w:rPr>
            <w:delText>（</w:delText>
          </w:r>
        </w:del>
      </w:ins>
      <w:ins w:id="238" w:author="發 條 兔 子" w:date="2025-02-17T17:41:36Z">
        <w:del w:id="239" w:author="翠" w:date="2025-02-21T11:30:35Z">
          <w:r>
            <w:rPr>
              <w:rFonts w:hint="eastAsia" w:asciiTheme="minorEastAsia" w:hAnsiTheme="minorEastAsia"/>
              <w:sz w:val="24"/>
              <w:szCs w:val="24"/>
              <w:lang w:val="en-US" w:eastAsia="zh-CN"/>
            </w:rPr>
            <w:delText>若参加</w:delText>
          </w:r>
        </w:del>
      </w:ins>
      <w:ins w:id="240" w:author="發 條 兔 子" w:date="2025-02-17T17:41:38Z">
        <w:del w:id="241" w:author="翠" w:date="2025-02-21T11:30:35Z">
          <w:r>
            <w:rPr>
              <w:rFonts w:hint="eastAsia" w:asciiTheme="minorEastAsia" w:hAnsiTheme="minorEastAsia"/>
              <w:sz w:val="24"/>
              <w:szCs w:val="24"/>
              <w:lang w:val="en-US" w:eastAsia="zh-CN"/>
            </w:rPr>
            <w:delText>部分</w:delText>
          </w:r>
        </w:del>
      </w:ins>
      <w:ins w:id="242" w:author="發 條 兔 子" w:date="2025-02-17T17:41:39Z">
        <w:del w:id="243" w:author="翠" w:date="2025-02-21T11:30:35Z">
          <w:r>
            <w:rPr>
              <w:rFonts w:hint="eastAsia" w:asciiTheme="minorEastAsia" w:hAnsiTheme="minorEastAsia"/>
              <w:sz w:val="24"/>
              <w:szCs w:val="24"/>
              <w:lang w:val="en-US" w:eastAsia="zh-CN"/>
            </w:rPr>
            <w:delText>模块</w:delText>
          </w:r>
        </w:del>
      </w:ins>
      <w:ins w:id="244" w:author="發 條 兔 子" w:date="2025-02-17T17:41:40Z">
        <w:del w:id="245" w:author="翠" w:date="2025-02-21T11:30:35Z">
          <w:r>
            <w:rPr>
              <w:rFonts w:hint="eastAsia" w:asciiTheme="minorEastAsia" w:hAnsiTheme="minorEastAsia"/>
              <w:sz w:val="24"/>
              <w:szCs w:val="24"/>
              <w:lang w:val="en-US" w:eastAsia="zh-CN"/>
            </w:rPr>
            <w:delText>，</w:delText>
          </w:r>
        </w:del>
      </w:ins>
      <w:ins w:id="246" w:author="發 條 兔 子" w:date="2025-02-17T17:41:41Z">
        <w:del w:id="247" w:author="翠" w:date="2025-02-21T11:30:35Z">
          <w:r>
            <w:rPr>
              <w:rFonts w:hint="eastAsia" w:asciiTheme="minorEastAsia" w:hAnsiTheme="minorEastAsia"/>
              <w:sz w:val="24"/>
              <w:szCs w:val="24"/>
              <w:lang w:val="en-US" w:eastAsia="zh-CN"/>
            </w:rPr>
            <w:delText>请</w:delText>
          </w:r>
        </w:del>
      </w:ins>
      <w:ins w:id="248" w:author="發 條 兔 子" w:date="2025-02-17T17:41:43Z">
        <w:del w:id="249" w:author="翠" w:date="2025-02-21T11:30:35Z">
          <w:r>
            <w:rPr>
              <w:rFonts w:hint="eastAsia" w:asciiTheme="minorEastAsia" w:hAnsiTheme="minorEastAsia"/>
              <w:sz w:val="24"/>
              <w:szCs w:val="24"/>
              <w:lang w:val="en-US" w:eastAsia="zh-CN"/>
            </w:rPr>
            <w:delText>备注</w:delText>
          </w:r>
        </w:del>
      </w:ins>
      <w:ins w:id="250" w:author="發 條 兔 子" w:date="2025-02-17T17:41:47Z">
        <w:del w:id="251" w:author="翠" w:date="2025-02-21T11:30:35Z">
          <w:r>
            <w:rPr>
              <w:rFonts w:hint="eastAsia" w:asciiTheme="minorEastAsia" w:hAnsiTheme="minorEastAsia"/>
              <w:sz w:val="24"/>
              <w:szCs w:val="24"/>
              <w:lang w:val="en-US" w:eastAsia="zh-CN"/>
            </w:rPr>
            <w:delText>模块</w:delText>
          </w:r>
        </w:del>
      </w:ins>
      <w:ins w:id="252" w:author="發 條 兔 子" w:date="2025-02-17T20:22:19Z">
        <w:del w:id="253" w:author="翠" w:date="2025-02-21T11:30:35Z">
          <w:r>
            <w:rPr>
              <w:rFonts w:hint="eastAsia" w:asciiTheme="minorEastAsia" w:hAnsiTheme="minorEastAsia"/>
              <w:sz w:val="24"/>
              <w:szCs w:val="24"/>
              <w:lang w:val="en-US" w:eastAsia="zh-CN"/>
            </w:rPr>
            <w:delText>序号</w:delText>
          </w:r>
        </w:del>
      </w:ins>
      <w:ins w:id="254" w:author="發 條 兔 子" w:date="2025-02-17T17:41:50Z">
        <w:del w:id="255" w:author="翠" w:date="2025-02-21T11:30:35Z">
          <w:r>
            <w:rPr>
              <w:rFonts w:hint="eastAsia" w:asciiTheme="minorEastAsia" w:hAnsiTheme="minorEastAsia"/>
              <w:sz w:val="24"/>
              <w:szCs w:val="24"/>
              <w:lang w:val="en-US" w:eastAsia="zh-CN"/>
            </w:rPr>
            <w:delText>）</w:delText>
          </w:r>
        </w:del>
      </w:ins>
    </w:p>
    <w:p w14:paraId="3995887E">
      <w:pPr>
        <w:numPr>
          <w:ilvl w:val="-1"/>
          <w:numId w:val="0"/>
        </w:numPr>
        <w:spacing w:line="540" w:lineRule="exact"/>
        <w:ind w:firstLine="420" w:firstLineChars="175"/>
        <w:rPr>
          <w:ins w:id="257" w:author="發 條 兔 子" w:date="2025-02-17T17:34:05Z"/>
          <w:del w:id="258" w:author="翠" w:date="2025-02-21T11:30:35Z"/>
          <w:rFonts w:hint="eastAsia" w:asciiTheme="minorEastAsia" w:hAnsiTheme="minorEastAsia"/>
          <w:sz w:val="24"/>
          <w:szCs w:val="24"/>
        </w:rPr>
        <w:pPrChange w:id="256" w:author="翠" w:date="2025-02-21T11:29:31Z">
          <w:pPr>
            <w:spacing w:line="540" w:lineRule="exact"/>
            <w:ind w:firstLine="480" w:firstLineChars="200"/>
          </w:pPr>
        </w:pPrChange>
      </w:pPr>
      <w:del w:id="259" w:author="翠" w:date="2025-02-21T11:30:35Z">
        <w:r>
          <w:rPr>
            <w:rFonts w:hint="eastAsia" w:asciiTheme="minorEastAsia" w:hAnsiTheme="minorEastAsia"/>
            <w:sz w:val="24"/>
            <w:szCs w:val="24"/>
          </w:rPr>
          <w:delText>2、结业证书：</w:delText>
        </w:r>
      </w:del>
      <w:ins w:id="260" w:author="發 條 兔 子" w:date="2025-02-17T17:39:08Z">
        <w:del w:id="261" w:author="翠" w:date="2025-02-21T11:30:35Z">
          <w:r>
            <w:rPr>
              <w:rFonts w:hint="eastAsia" w:asciiTheme="minorEastAsia" w:hAnsiTheme="minorEastAsia"/>
              <w:sz w:val="24"/>
              <w:szCs w:val="24"/>
              <w:lang w:val="en-US" w:eastAsia="zh-CN"/>
            </w:rPr>
            <w:delText>参加</w:delText>
          </w:r>
        </w:del>
      </w:ins>
      <w:ins w:id="262" w:author="發 條 兔 子" w:date="2025-02-17T17:41:28Z">
        <w:del w:id="263" w:author="翠" w:date="2025-02-21T11:30:35Z">
          <w:r>
            <w:rPr>
              <w:rFonts w:hint="eastAsia" w:asciiTheme="minorEastAsia" w:hAnsiTheme="minorEastAsia"/>
              <w:sz w:val="24"/>
              <w:szCs w:val="24"/>
              <w:lang w:val="en-US" w:eastAsia="zh-CN"/>
            </w:rPr>
            <w:delText>部分</w:delText>
          </w:r>
        </w:del>
      </w:ins>
      <w:ins w:id="264" w:author="發 條 兔 子" w:date="2025-02-17T17:39:13Z">
        <w:del w:id="265" w:author="翠" w:date="2025-02-21T11:30:35Z">
          <w:r>
            <w:rPr>
              <w:rFonts w:hint="eastAsia" w:asciiTheme="minorEastAsia" w:hAnsiTheme="minorEastAsia"/>
              <w:sz w:val="24"/>
              <w:szCs w:val="24"/>
              <w:lang w:val="en-US" w:eastAsia="zh-CN"/>
            </w:rPr>
            <w:delText>模块的</w:delText>
          </w:r>
        </w:del>
      </w:ins>
      <w:ins w:id="266" w:author="發 條 兔 子" w:date="2025-02-17T17:39:18Z">
        <w:del w:id="267" w:author="翠" w:date="2025-02-21T11:30:35Z">
          <w:r>
            <w:rPr>
              <w:rFonts w:hint="eastAsia" w:asciiTheme="minorEastAsia" w:hAnsiTheme="minorEastAsia"/>
              <w:sz w:val="24"/>
              <w:szCs w:val="24"/>
              <w:lang w:val="en-US" w:eastAsia="zh-CN"/>
            </w:rPr>
            <w:delText>学员</w:delText>
          </w:r>
        </w:del>
      </w:ins>
      <w:ins w:id="268" w:author="發 條 兔 子" w:date="2025-02-17T17:39:20Z">
        <w:del w:id="269" w:author="翠" w:date="2025-02-21T11:30:35Z">
          <w:r>
            <w:rPr>
              <w:rFonts w:hint="eastAsia" w:asciiTheme="minorEastAsia" w:hAnsiTheme="minorEastAsia"/>
              <w:sz w:val="24"/>
              <w:szCs w:val="24"/>
              <w:lang w:val="en-US" w:eastAsia="zh-CN"/>
            </w:rPr>
            <w:delText>，</w:delText>
          </w:r>
        </w:del>
      </w:ins>
      <w:ins w:id="270" w:author="發 條 兔 子" w:date="2025-02-17T17:39:22Z">
        <w:del w:id="271" w:author="翠" w:date="2025-02-21T11:30:35Z">
          <w:r>
            <w:rPr>
              <w:rFonts w:hint="eastAsia" w:asciiTheme="minorEastAsia" w:hAnsiTheme="minorEastAsia"/>
              <w:sz w:val="24"/>
              <w:szCs w:val="24"/>
              <w:lang w:val="en-US" w:eastAsia="zh-CN"/>
            </w:rPr>
            <w:delText>完成</w:delText>
          </w:r>
        </w:del>
      </w:ins>
      <w:ins w:id="272" w:author="發 條 兔 子" w:date="2025-02-17T17:39:24Z">
        <w:del w:id="273" w:author="翠" w:date="2025-02-21T11:30:35Z">
          <w:r>
            <w:rPr>
              <w:rFonts w:hint="eastAsia" w:asciiTheme="minorEastAsia" w:hAnsiTheme="minorEastAsia"/>
              <w:sz w:val="24"/>
              <w:szCs w:val="24"/>
              <w:lang w:val="en-US" w:eastAsia="zh-CN"/>
            </w:rPr>
            <w:delText>规定</w:delText>
          </w:r>
        </w:del>
      </w:ins>
      <w:ins w:id="274" w:author="發 條 兔 子" w:date="2025-02-17T17:39:25Z">
        <w:del w:id="275" w:author="翠" w:date="2025-02-21T11:30:35Z">
          <w:r>
            <w:rPr>
              <w:rFonts w:hint="eastAsia" w:asciiTheme="minorEastAsia" w:hAnsiTheme="minorEastAsia"/>
              <w:sz w:val="24"/>
              <w:szCs w:val="24"/>
              <w:lang w:val="en-US" w:eastAsia="zh-CN"/>
            </w:rPr>
            <w:delText>课程</w:delText>
          </w:r>
        </w:del>
      </w:ins>
      <w:ins w:id="276" w:author="發 條 兔 子" w:date="2025-02-17T17:39:28Z">
        <w:del w:id="277" w:author="翠" w:date="2025-02-21T11:30:35Z">
          <w:r>
            <w:rPr>
              <w:rFonts w:hint="eastAsia" w:asciiTheme="minorEastAsia" w:hAnsiTheme="minorEastAsia"/>
              <w:sz w:val="24"/>
              <w:szCs w:val="24"/>
              <w:lang w:val="en-US" w:eastAsia="zh-CN"/>
            </w:rPr>
            <w:delText>且</w:delText>
          </w:r>
        </w:del>
      </w:ins>
      <w:ins w:id="278" w:author="發 條 兔 子" w:date="2025-02-17T17:39:29Z">
        <w:del w:id="279" w:author="翠" w:date="2025-02-21T11:30:35Z">
          <w:r>
            <w:rPr>
              <w:rFonts w:hint="eastAsia" w:asciiTheme="minorEastAsia" w:hAnsiTheme="minorEastAsia"/>
              <w:sz w:val="24"/>
              <w:szCs w:val="24"/>
              <w:lang w:val="en-US" w:eastAsia="zh-CN"/>
            </w:rPr>
            <w:delText>考试</w:delText>
          </w:r>
        </w:del>
      </w:ins>
      <w:ins w:id="280" w:author="發 條 兔 子" w:date="2025-02-17T17:39:32Z">
        <w:del w:id="281" w:author="翠" w:date="2025-02-21T11:30:35Z">
          <w:r>
            <w:rPr>
              <w:rFonts w:hint="eastAsia" w:asciiTheme="minorEastAsia" w:hAnsiTheme="minorEastAsia"/>
              <w:sz w:val="24"/>
              <w:szCs w:val="24"/>
              <w:lang w:val="en-US" w:eastAsia="zh-CN"/>
            </w:rPr>
            <w:delText>成绩</w:delText>
          </w:r>
        </w:del>
      </w:ins>
      <w:ins w:id="282" w:author="發 條 兔 子" w:date="2025-02-17T17:39:37Z">
        <w:del w:id="283" w:author="翠" w:date="2025-02-21T11:30:35Z">
          <w:r>
            <w:rPr>
              <w:rFonts w:hint="eastAsia" w:asciiTheme="minorEastAsia" w:hAnsiTheme="minorEastAsia"/>
              <w:sz w:val="24"/>
              <w:szCs w:val="24"/>
              <w:lang w:val="en-US" w:eastAsia="zh-CN"/>
            </w:rPr>
            <w:delText>合格者</w:delText>
          </w:r>
        </w:del>
      </w:ins>
      <w:ins w:id="284" w:author="發 條 兔 子" w:date="2025-02-17T17:39:40Z">
        <w:del w:id="285" w:author="翠" w:date="2025-02-21T11:30:35Z">
          <w:r>
            <w:rPr>
              <w:rFonts w:hint="eastAsia" w:asciiTheme="minorEastAsia" w:hAnsiTheme="minorEastAsia"/>
              <w:sz w:val="24"/>
              <w:szCs w:val="24"/>
              <w:lang w:val="en-US" w:eastAsia="zh-CN"/>
            </w:rPr>
            <w:delText>，</w:delText>
          </w:r>
        </w:del>
      </w:ins>
      <w:ins w:id="286" w:author="發 條 兔 子" w:date="2025-02-17T17:39:43Z">
        <w:del w:id="287" w:author="翠" w:date="2025-02-21T11:30:35Z">
          <w:r>
            <w:rPr>
              <w:rFonts w:hint="eastAsia" w:asciiTheme="minorEastAsia" w:hAnsiTheme="minorEastAsia"/>
              <w:sz w:val="24"/>
              <w:szCs w:val="24"/>
              <w:lang w:val="en-US" w:eastAsia="zh-CN"/>
            </w:rPr>
            <w:delText>可获得</w:delText>
          </w:r>
        </w:del>
      </w:ins>
      <w:ins w:id="288" w:author="發 條 兔 子" w:date="2025-02-17T17:39:48Z">
        <w:del w:id="289" w:author="翠" w:date="2025-02-21T11:30:35Z">
          <w:r>
            <w:rPr>
              <w:rFonts w:hint="eastAsia" w:asciiTheme="minorEastAsia" w:hAnsiTheme="minorEastAsia"/>
              <w:sz w:val="24"/>
              <w:szCs w:val="24"/>
              <w:lang w:val="en-US" w:eastAsia="zh-CN"/>
            </w:rPr>
            <w:delText>由</w:delText>
          </w:r>
        </w:del>
      </w:ins>
      <w:ins w:id="290" w:author="發 條 兔 子" w:date="2025-02-17T17:39:50Z">
        <w:del w:id="291" w:author="翠" w:date="2025-02-21T11:30:35Z">
          <w:r>
            <w:rPr>
              <w:rFonts w:hint="eastAsia" w:asciiTheme="minorEastAsia" w:hAnsiTheme="minorEastAsia"/>
              <w:sz w:val="24"/>
              <w:szCs w:val="24"/>
              <w:lang w:val="en-US" w:eastAsia="zh-CN"/>
            </w:rPr>
            <w:delText>中国</w:delText>
          </w:r>
        </w:del>
      </w:ins>
      <w:ins w:id="292" w:author="發 條 兔 子" w:date="2025-02-17T17:39:52Z">
        <w:del w:id="293" w:author="翠" w:date="2025-02-21T11:30:35Z">
          <w:r>
            <w:rPr>
              <w:rFonts w:hint="eastAsia" w:asciiTheme="minorEastAsia" w:hAnsiTheme="minorEastAsia"/>
              <w:sz w:val="24"/>
              <w:szCs w:val="24"/>
              <w:lang w:val="en-US" w:eastAsia="zh-CN"/>
            </w:rPr>
            <w:delText>药科大学</w:delText>
          </w:r>
        </w:del>
      </w:ins>
      <w:ins w:id="294" w:author="發 條 兔 子" w:date="2025-02-17T17:39:59Z">
        <w:del w:id="295" w:author="翠" w:date="2025-02-21T11:30:35Z">
          <w:r>
            <w:rPr>
              <w:rFonts w:hint="eastAsia" w:asciiTheme="minorEastAsia" w:hAnsiTheme="minorEastAsia"/>
              <w:sz w:val="24"/>
              <w:szCs w:val="24"/>
              <w:lang w:val="en-US" w:eastAsia="zh-CN"/>
            </w:rPr>
            <w:delText>继续教育学院</w:delText>
          </w:r>
        </w:del>
      </w:ins>
      <w:ins w:id="296" w:author="發 條 兔 子" w:date="2025-02-17T17:40:02Z">
        <w:del w:id="297" w:author="翠" w:date="2025-02-21T11:30:35Z">
          <w:r>
            <w:rPr>
              <w:rFonts w:hint="eastAsia" w:asciiTheme="minorEastAsia" w:hAnsiTheme="minorEastAsia"/>
              <w:sz w:val="24"/>
              <w:szCs w:val="24"/>
              <w:lang w:val="en-US" w:eastAsia="zh-CN"/>
            </w:rPr>
            <w:delText>颁发的</w:delText>
          </w:r>
        </w:del>
      </w:ins>
      <w:ins w:id="298" w:author="發 條 兔 子" w:date="2025-02-17T17:40:05Z">
        <w:del w:id="299" w:author="翠" w:date="2025-02-21T11:30:35Z">
          <w:r>
            <w:rPr>
              <w:rFonts w:hint="eastAsia" w:asciiTheme="minorEastAsia" w:hAnsiTheme="minorEastAsia"/>
              <w:sz w:val="24"/>
              <w:szCs w:val="24"/>
              <w:lang w:val="en-US" w:eastAsia="zh-CN"/>
            </w:rPr>
            <w:delText>学习</w:delText>
          </w:r>
        </w:del>
      </w:ins>
      <w:ins w:id="300" w:author="發 條 兔 子" w:date="2025-02-17T17:40:07Z">
        <w:del w:id="301" w:author="翠" w:date="2025-02-21T11:30:35Z">
          <w:r>
            <w:rPr>
              <w:rFonts w:hint="eastAsia" w:asciiTheme="minorEastAsia" w:hAnsiTheme="minorEastAsia"/>
              <w:sz w:val="24"/>
              <w:szCs w:val="24"/>
              <w:lang w:val="en-US" w:eastAsia="zh-CN"/>
            </w:rPr>
            <w:delText>证明</w:delText>
          </w:r>
        </w:del>
      </w:ins>
      <w:ins w:id="302" w:author="發 條 兔 子" w:date="2025-02-17T17:40:08Z">
        <w:del w:id="303" w:author="翠" w:date="2025-02-21T11:30:35Z">
          <w:r>
            <w:rPr>
              <w:rFonts w:hint="eastAsia" w:asciiTheme="minorEastAsia" w:hAnsiTheme="minorEastAsia"/>
              <w:sz w:val="24"/>
              <w:szCs w:val="24"/>
              <w:lang w:val="en-US" w:eastAsia="zh-CN"/>
            </w:rPr>
            <w:delText>；</w:delText>
          </w:r>
        </w:del>
      </w:ins>
      <w:ins w:id="304" w:author="發 條 兔 子" w:date="2025-02-17T17:36:01Z">
        <w:del w:id="305" w:author="翠" w:date="2025-02-21T11:30:35Z">
          <w:r>
            <w:rPr>
              <w:rFonts w:hint="eastAsia" w:asciiTheme="minorEastAsia" w:hAnsiTheme="minorEastAsia"/>
              <w:sz w:val="24"/>
              <w:szCs w:val="24"/>
              <w:lang w:val="en-US" w:eastAsia="zh-CN"/>
            </w:rPr>
            <w:delText>全程</w:delText>
          </w:r>
        </w:del>
      </w:ins>
      <w:del w:id="306" w:author="翠" w:date="2025-02-21T11:30:35Z">
        <w:r>
          <w:rPr>
            <w:rFonts w:hint="eastAsia" w:asciiTheme="minorEastAsia" w:hAnsiTheme="minorEastAsia"/>
            <w:sz w:val="24"/>
            <w:szCs w:val="24"/>
          </w:rPr>
          <w:delText>参加本项目的学员，完成规定课程且考试成绩合格者，可获得由中国药科大学颁发的“制药企业质量工程师高级研修班结业证书”。</w:delText>
        </w:r>
      </w:del>
    </w:p>
    <w:p w14:paraId="7A14D604">
      <w:pPr>
        <w:numPr>
          <w:ilvl w:val="0"/>
          <w:numId w:val="2"/>
          <w:ins w:id="308" w:author="發 條 兔 子" w:date="2025-02-17T17:34:05Z"/>
        </w:numPr>
        <w:spacing w:line="540" w:lineRule="exact"/>
        <w:ind w:firstLine="480" w:firstLineChars="200"/>
        <w:rPr>
          <w:del w:id="309" w:author="翠" w:date="2025-02-21T11:30:35Z"/>
          <w:rFonts w:asciiTheme="minorEastAsia" w:hAnsiTheme="minorEastAsia"/>
          <w:b/>
          <w:color w:val="FF0000"/>
          <w:sz w:val="24"/>
          <w:szCs w:val="24"/>
          <w:highlight w:val="yellow"/>
          <w:rPrChange w:id="310" w:author="liqi☀" w:date="2025-02-17T14:34:43Z">
            <w:rPr>
              <w:del w:id="311" w:author="翠" w:date="2025-02-21T11:30:35Z"/>
              <w:rFonts w:asciiTheme="minorEastAsia" w:hAnsiTheme="minorEastAsia"/>
              <w:b/>
              <w:color w:val="FF0000"/>
              <w:sz w:val="24"/>
              <w:szCs w:val="24"/>
            </w:rPr>
          </w:rPrChange>
        </w:rPr>
        <w:pPrChange w:id="307" w:author="發 條 兔 子" w:date="2025-02-17T17:34:05Z">
          <w:pPr>
            <w:spacing w:line="540" w:lineRule="exact"/>
            <w:ind w:firstLine="480" w:firstLineChars="200"/>
          </w:pPr>
        </w:pPrChange>
      </w:pPr>
      <w:del w:id="312" w:author="翠" w:date="2025-02-21T11:30:35Z">
        <w:r>
          <w:rPr>
            <w:rFonts w:hint="eastAsia" w:asciiTheme="minorEastAsia" w:hAnsiTheme="minorEastAsia"/>
            <w:b/>
            <w:color w:val="FF0000"/>
            <w:sz w:val="24"/>
            <w:szCs w:val="24"/>
            <w:highlight w:val="yellow"/>
            <w:rPrChange w:id="313" w:author="liqi☀" w:date="2025-02-17T14:34:43Z">
              <w:rPr>
                <w:rFonts w:hint="eastAsia" w:asciiTheme="minorEastAsia" w:hAnsiTheme="minorEastAsia"/>
                <w:b/>
                <w:color w:val="FF0000"/>
                <w:sz w:val="24"/>
                <w:szCs w:val="24"/>
              </w:rPr>
            </w:rPrChange>
          </w:rPr>
          <w:delText>在通过学位英语考试后可参加中国药科大学同等学</w:delText>
        </w:r>
      </w:del>
      <w:del w:id="315" w:author="翠" w:date="2025-02-21T11:30:35Z">
        <w:r>
          <w:rPr>
            <w:rFonts w:hint="default" w:asciiTheme="minorEastAsia" w:hAnsiTheme="minorEastAsia"/>
            <w:b/>
            <w:color w:val="FF0000"/>
            <w:sz w:val="24"/>
            <w:szCs w:val="24"/>
            <w:highlight w:val="yellow"/>
            <w:rPrChange w:id="316" w:author="liqi☀" w:date="2025-02-17T14:34:43Z">
              <w:rPr>
                <w:rFonts w:hint="eastAsia" w:asciiTheme="minorEastAsia" w:hAnsiTheme="minorEastAsia"/>
                <w:b/>
                <w:color w:val="FF0000"/>
                <w:sz w:val="24"/>
                <w:szCs w:val="24"/>
              </w:rPr>
            </w:rPrChange>
          </w:rPr>
          <w:delText>历</w:delText>
        </w:r>
      </w:del>
      <w:del w:id="318" w:author="翠" w:date="2025-02-21T11:30:35Z">
        <w:r>
          <w:rPr>
            <w:rFonts w:hint="eastAsia" w:asciiTheme="minorEastAsia" w:hAnsiTheme="minorEastAsia"/>
            <w:b/>
            <w:color w:val="FF0000"/>
            <w:sz w:val="24"/>
            <w:szCs w:val="24"/>
            <w:highlight w:val="yellow"/>
            <w:rPrChange w:id="319" w:author="liqi☀" w:date="2025-02-17T14:34:43Z">
              <w:rPr>
                <w:rFonts w:hint="eastAsia" w:asciiTheme="minorEastAsia" w:hAnsiTheme="minorEastAsia"/>
                <w:b/>
                <w:color w:val="FF0000"/>
                <w:sz w:val="24"/>
                <w:szCs w:val="24"/>
              </w:rPr>
            </w:rPrChange>
          </w:rPr>
          <w:delText>申请硕士学位课程的学习。</w:delText>
        </w:r>
      </w:del>
    </w:p>
    <w:p w14:paraId="03BCFC43">
      <w:pPr>
        <w:spacing w:line="540" w:lineRule="exact"/>
        <w:ind w:firstLine="480" w:firstLineChars="200"/>
        <w:rPr>
          <w:del w:id="321" w:author="翠" w:date="2025-02-21T11:30:35Z"/>
          <w:rFonts w:asciiTheme="minorEastAsia" w:hAnsiTheme="minorEastAsia"/>
          <w:sz w:val="24"/>
          <w:szCs w:val="24"/>
        </w:rPr>
      </w:pPr>
      <w:del w:id="322" w:author="翠" w:date="2025-02-21T11:30:35Z">
        <w:r>
          <w:rPr>
            <w:rFonts w:hint="eastAsia" w:asciiTheme="minorEastAsia" w:hAnsiTheme="minorEastAsia"/>
            <w:sz w:val="24"/>
            <w:szCs w:val="24"/>
          </w:rPr>
          <w:delText>3、</w:delText>
        </w:r>
      </w:del>
      <w:del w:id="323" w:author="翠" w:date="2025-02-21T11:30:35Z">
        <w:r>
          <w:rPr>
            <w:rFonts w:hint="eastAsia" w:ascii="宋体" w:hAnsi="宋体" w:cs="仿宋"/>
            <w:color w:val="000000"/>
            <w:spacing w:val="4"/>
            <w:kern w:val="0"/>
            <w:sz w:val="24"/>
            <w:szCs w:val="24"/>
          </w:rPr>
          <w:delText>联系人</w:delText>
        </w:r>
      </w:del>
      <w:del w:id="324" w:author="翠" w:date="2025-02-21T11:30:35Z">
        <w:r>
          <w:rPr>
            <w:rFonts w:hint="eastAsia" w:asciiTheme="minorEastAsia" w:hAnsiTheme="minorEastAsia"/>
            <w:sz w:val="24"/>
            <w:szCs w:val="24"/>
          </w:rPr>
          <w:delText>：董老师：13505180632  徐老师：13914489177</w:delText>
        </w:r>
      </w:del>
    </w:p>
    <w:p w14:paraId="183F523B">
      <w:pPr>
        <w:spacing w:line="540" w:lineRule="exact"/>
        <w:ind w:firstLine="1920" w:firstLineChars="800"/>
        <w:rPr>
          <w:del w:id="325" w:author="翠" w:date="2025-02-21T11:30:35Z"/>
          <w:rFonts w:hint="eastAsia" w:asciiTheme="minorEastAsia" w:hAnsiTheme="minorEastAsia"/>
          <w:sz w:val="24"/>
          <w:szCs w:val="24"/>
        </w:rPr>
      </w:pPr>
      <w:del w:id="326" w:author="翠" w:date="2025-02-21T11:30:35Z">
        <w:r>
          <w:rPr>
            <w:rFonts w:hint="eastAsia" w:asciiTheme="minorEastAsia" w:hAnsiTheme="minorEastAsia"/>
            <w:sz w:val="24"/>
            <w:szCs w:val="24"/>
          </w:rPr>
          <w:delText xml:space="preserve">陈老师：18911883129  李老师：13331177930  </w:delText>
        </w:r>
      </w:del>
    </w:p>
    <w:p w14:paraId="066671BF">
      <w:pPr>
        <w:spacing w:line="540" w:lineRule="exact"/>
        <w:ind w:firstLine="1920" w:firstLineChars="800"/>
        <w:rPr>
          <w:del w:id="327" w:author="翠" w:date="2025-02-21T11:30:35Z"/>
          <w:rFonts w:asciiTheme="minorEastAsia" w:hAnsiTheme="minorEastAsia"/>
          <w:sz w:val="24"/>
          <w:szCs w:val="24"/>
        </w:rPr>
      </w:pPr>
    </w:p>
    <w:p w14:paraId="59A67E50">
      <w:pPr>
        <w:spacing w:line="540" w:lineRule="exact"/>
        <w:ind w:firstLine="5760" w:firstLineChars="2400"/>
        <w:rPr>
          <w:del w:id="328" w:author="翠" w:date="2025-02-21T11:30:35Z"/>
          <w:rFonts w:asciiTheme="minorEastAsia" w:hAnsiTheme="minorEastAsia"/>
          <w:sz w:val="24"/>
          <w:szCs w:val="28"/>
        </w:rPr>
      </w:pPr>
      <w:del w:id="329" w:author="翠" w:date="2025-02-21T11:30:35Z">
        <w:r>
          <w:rPr>
            <w:rFonts w:hint="eastAsia" w:asciiTheme="minorEastAsia" w:hAnsiTheme="minorEastAsia"/>
            <w:sz w:val="24"/>
            <w:szCs w:val="28"/>
          </w:rPr>
          <w:delText>中国药科大学继续教育学院</w:delText>
        </w:r>
      </w:del>
    </w:p>
    <w:p w14:paraId="49422D4F">
      <w:pPr>
        <w:spacing w:line="540" w:lineRule="exact"/>
        <w:ind w:firstLine="6480" w:firstLineChars="2700"/>
        <w:rPr>
          <w:del w:id="330" w:author="翠" w:date="2025-02-21T11:30:35Z"/>
          <w:rFonts w:hint="eastAsia" w:asciiTheme="minorEastAsia" w:hAnsiTheme="minorEastAsia"/>
          <w:sz w:val="24"/>
          <w:szCs w:val="28"/>
        </w:rPr>
      </w:pPr>
      <w:del w:id="331" w:author="翠" w:date="2025-02-21T11:30:35Z">
        <w:r>
          <w:rPr>
            <w:rFonts w:hint="eastAsia" w:asciiTheme="minorEastAsia" w:hAnsiTheme="minorEastAsia"/>
            <w:sz w:val="24"/>
            <w:szCs w:val="28"/>
          </w:rPr>
          <w:delText>2025年2月6日</w:delText>
        </w:r>
      </w:del>
    </w:p>
    <w:p w14:paraId="689839CD">
      <w:pPr>
        <w:spacing w:line="540" w:lineRule="exact"/>
        <w:ind w:firstLine="6480" w:firstLineChars="2700"/>
        <w:rPr>
          <w:del w:id="332" w:author="翠" w:date="2025-02-21T11:30:35Z"/>
          <w:rFonts w:asciiTheme="minorEastAsia" w:hAnsiTheme="minorEastAsia"/>
          <w:sz w:val="24"/>
          <w:szCs w:val="28"/>
        </w:rPr>
      </w:pPr>
    </w:p>
    <w:p w14:paraId="27884046">
      <w:pPr>
        <w:spacing w:line="540" w:lineRule="exact"/>
        <w:rPr>
          <w:del w:id="333" w:author="翠" w:date="2025-02-21T11:30:35Z"/>
          <w:rFonts w:asciiTheme="minorEastAsia" w:hAnsiTheme="minorEastAsia"/>
          <w:sz w:val="24"/>
          <w:szCs w:val="24"/>
        </w:rPr>
      </w:pPr>
      <w:del w:id="334" w:author="翠" w:date="2025-02-21T11:30:35Z">
        <w:r>
          <w:rPr>
            <w:rFonts w:hint="eastAsia" w:asciiTheme="minorEastAsia" w:hAnsiTheme="minorEastAsia"/>
            <w:sz w:val="24"/>
            <w:szCs w:val="24"/>
          </w:rPr>
          <w:delText>附件1：</w:delText>
        </w:r>
      </w:del>
      <w:del w:id="335" w:author="翠" w:date="2025-02-21T11:30:35Z">
        <w:r>
          <w:rPr>
            <w:rFonts w:hint="eastAsia" w:asciiTheme="minorEastAsia" w:hAnsiTheme="minorEastAsia"/>
            <w:sz w:val="24"/>
            <w:szCs w:val="28"/>
          </w:rPr>
          <w:delText>《药品企业质量工程师高级研修班--质量风险管理模块要点解析及应用专题》课程安排</w:delText>
        </w:r>
      </w:del>
    </w:p>
    <w:p w14:paraId="0AFF44DA">
      <w:pPr>
        <w:spacing w:line="540" w:lineRule="exact"/>
        <w:rPr>
          <w:del w:id="336" w:author="翠" w:date="2025-02-21T11:30:35Z"/>
          <w:rFonts w:asciiTheme="minorEastAsia" w:hAnsiTheme="minorEastAsia"/>
          <w:sz w:val="24"/>
          <w:szCs w:val="28"/>
        </w:rPr>
      </w:pPr>
      <w:del w:id="337" w:author="翠" w:date="2025-02-21T11:30:35Z">
        <w:r>
          <w:rPr>
            <w:rFonts w:hint="eastAsia" w:asciiTheme="minorEastAsia" w:hAnsiTheme="minorEastAsia"/>
            <w:sz w:val="24"/>
            <w:szCs w:val="28"/>
          </w:rPr>
          <w:delText>附件2：《药品企业质量工程师高级研修班》报名回执表</w:delText>
        </w:r>
      </w:del>
    </w:p>
    <w:p w14:paraId="53A12A5C">
      <w:pPr>
        <w:pageBreakBefore/>
        <w:spacing w:before="156" w:beforeLines="50" w:line="460" w:lineRule="exact"/>
        <w:jc w:val="center"/>
        <w:rPr>
          <w:del w:id="338" w:author="翠" w:date="2025-02-21T11:31:13Z"/>
          <w:rFonts w:asciiTheme="minorEastAsia" w:hAnsiTheme="minorEastAsia"/>
          <w:b/>
          <w:sz w:val="28"/>
          <w:szCs w:val="28"/>
        </w:rPr>
      </w:pPr>
      <w:del w:id="339" w:author="翠" w:date="2025-02-21T11:31:13Z">
        <w:r>
          <w:rPr>
            <w:rFonts w:hint="eastAsia" w:asciiTheme="minorEastAsia" w:hAnsiTheme="minorEastAsia"/>
            <w:b/>
            <w:sz w:val="28"/>
            <w:szCs w:val="28"/>
          </w:rPr>
          <w:delText>附件1：《质量风险管理模块要点解析及应用》</w:delText>
        </w:r>
      </w:del>
      <w:del w:id="340" w:author="翠" w:date="2025-02-21T11:31:13Z">
        <w:r>
          <w:rPr>
            <w:rFonts w:asciiTheme="minorEastAsia" w:hAnsiTheme="minorEastAsia"/>
            <w:b/>
            <w:sz w:val="28"/>
            <w:szCs w:val="28"/>
          </w:rPr>
          <w:br w:type="textWrapping"/>
        </w:r>
      </w:del>
      <w:del w:id="341" w:author="翠" w:date="2025-02-21T11:31:13Z">
        <w:r>
          <w:rPr>
            <w:rFonts w:hint="eastAsia" w:asciiTheme="minorEastAsia" w:hAnsiTheme="minorEastAsia"/>
            <w:b/>
            <w:sz w:val="28"/>
            <w:szCs w:val="28"/>
          </w:rPr>
          <w:delText>课程设置</w:delText>
        </w:r>
      </w:del>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31"/>
        <w:gridCol w:w="7366"/>
      </w:tblGrid>
      <w:tr w14:paraId="613FE3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7" w:hRule="atLeast"/>
          <w:del w:id="342" w:author="翠" w:date="2025-02-21T11:31:13Z"/>
        </w:trPr>
        <w:tc>
          <w:tcPr>
            <w:tcW w:w="1531" w:type="dxa"/>
            <w:shd w:val="clear" w:color="auto" w:fill="0070C0"/>
            <w:vAlign w:val="center"/>
          </w:tcPr>
          <w:p w14:paraId="37F61F3C">
            <w:pPr>
              <w:jc w:val="center"/>
              <w:rPr>
                <w:del w:id="343" w:author="翠" w:date="2025-02-21T11:31:13Z"/>
                <w:rFonts w:ascii="宋体" w:hAnsi="宋体" w:eastAsia="宋体" w:cs="宋体"/>
                <w:b/>
                <w:bCs/>
                <w:color w:val="FFFFFF" w:themeColor="background1"/>
                <w:spacing w:val="9"/>
                <w:kern w:val="0"/>
                <w:sz w:val="28"/>
                <w:szCs w:val="28"/>
                <w14:textFill>
                  <w14:solidFill>
                    <w14:schemeClr w14:val="bg1"/>
                  </w14:solidFill>
                </w14:textFill>
              </w:rPr>
            </w:pPr>
            <w:del w:id="344" w:author="翠" w:date="2025-02-21T11:31:13Z">
              <w:r>
                <w:rPr>
                  <w:rFonts w:hint="eastAsia" w:ascii="宋体" w:hAnsi="宋体" w:eastAsia="宋体" w:cs="宋体"/>
                  <w:b/>
                  <w:bCs/>
                  <w:color w:val="FFFFFF" w:themeColor="background1"/>
                  <w:spacing w:val="9"/>
                  <w:kern w:val="0"/>
                  <w:sz w:val="28"/>
                  <w:szCs w:val="28"/>
                  <w14:textFill>
                    <w14:solidFill>
                      <w14:schemeClr w14:val="bg1"/>
                    </w14:solidFill>
                  </w14:textFill>
                </w:rPr>
                <w:delText>培训课题</w:delText>
              </w:r>
            </w:del>
          </w:p>
        </w:tc>
        <w:tc>
          <w:tcPr>
            <w:tcW w:w="7366" w:type="dxa"/>
            <w:shd w:val="clear" w:color="auto" w:fill="0070C0"/>
            <w:vAlign w:val="center"/>
          </w:tcPr>
          <w:p w14:paraId="5BE69BB9">
            <w:pPr>
              <w:ind w:firstLine="1795" w:firstLineChars="600"/>
              <w:rPr>
                <w:del w:id="345" w:author="翠" w:date="2025-02-21T11:31:13Z"/>
                <w:rFonts w:ascii="宋体" w:hAnsi="宋体" w:eastAsia="宋体" w:cs="宋体"/>
                <w:b/>
                <w:bCs/>
                <w:color w:val="FFFFFF" w:themeColor="background1"/>
                <w:spacing w:val="9"/>
                <w:kern w:val="0"/>
                <w:sz w:val="28"/>
                <w:szCs w:val="28"/>
                <w14:textFill>
                  <w14:solidFill>
                    <w14:schemeClr w14:val="bg1"/>
                  </w14:solidFill>
                </w14:textFill>
              </w:rPr>
            </w:pPr>
            <w:del w:id="346" w:author="翠" w:date="2025-02-21T11:31:13Z">
              <w:r>
                <w:rPr>
                  <w:rFonts w:hint="eastAsia" w:ascii="宋体" w:hAnsi="宋体" w:eastAsia="宋体" w:cs="宋体"/>
                  <w:b/>
                  <w:bCs/>
                  <w:color w:val="FFFFFF" w:themeColor="background1"/>
                  <w:spacing w:val="9"/>
                  <w:kern w:val="0"/>
                  <w:sz w:val="28"/>
                  <w:szCs w:val="28"/>
                  <w14:textFill>
                    <w14:solidFill>
                      <w14:schemeClr w14:val="bg1"/>
                    </w14:solidFill>
                  </w14:textFill>
                </w:rPr>
                <w:delText>3月份 培训内容</w:delText>
              </w:r>
            </w:del>
          </w:p>
        </w:tc>
      </w:tr>
      <w:tr w14:paraId="75F2B7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5" w:hRule="atLeast"/>
          <w:del w:id="347" w:author="翠" w:date="2025-02-21T11:31:13Z"/>
        </w:trPr>
        <w:tc>
          <w:tcPr>
            <w:tcW w:w="1531" w:type="dxa"/>
            <w:vMerge w:val="restart"/>
          </w:tcPr>
          <w:p w14:paraId="5D6D9453">
            <w:pPr>
              <w:widowControl/>
              <w:kinsoku w:val="0"/>
              <w:autoSpaceDE w:val="0"/>
              <w:autoSpaceDN w:val="0"/>
              <w:adjustRightInd w:val="0"/>
              <w:snapToGrid w:val="0"/>
              <w:spacing w:before="65"/>
              <w:ind w:left="20"/>
              <w:jc w:val="center"/>
              <w:textAlignment w:val="baseline"/>
              <w:rPr>
                <w:del w:id="348" w:author="翠" w:date="2025-02-21T11:31:13Z"/>
                <w:rFonts w:ascii="宋体" w:hAnsi="宋体" w:eastAsia="宋体" w:cs="宋体"/>
                <w:b/>
                <w:bCs/>
                <w:color w:val="000000"/>
                <w:spacing w:val="9"/>
                <w:kern w:val="0"/>
                <w:sz w:val="24"/>
                <w:szCs w:val="24"/>
              </w:rPr>
            </w:pPr>
          </w:p>
          <w:p w14:paraId="6375D8BF">
            <w:pPr>
              <w:widowControl/>
              <w:kinsoku w:val="0"/>
              <w:autoSpaceDE w:val="0"/>
              <w:autoSpaceDN w:val="0"/>
              <w:adjustRightInd w:val="0"/>
              <w:snapToGrid w:val="0"/>
              <w:spacing w:before="65"/>
              <w:ind w:left="20"/>
              <w:jc w:val="center"/>
              <w:textAlignment w:val="baseline"/>
              <w:rPr>
                <w:del w:id="349" w:author="翠" w:date="2025-02-21T11:31:13Z"/>
                <w:rFonts w:ascii="宋体" w:hAnsi="宋体" w:eastAsia="宋体" w:cs="宋体"/>
                <w:b/>
                <w:bCs/>
                <w:color w:val="000000"/>
                <w:spacing w:val="9"/>
                <w:kern w:val="0"/>
                <w:sz w:val="24"/>
                <w:szCs w:val="24"/>
              </w:rPr>
            </w:pPr>
          </w:p>
          <w:p w14:paraId="50302B3D">
            <w:pPr>
              <w:widowControl/>
              <w:kinsoku w:val="0"/>
              <w:autoSpaceDE w:val="0"/>
              <w:autoSpaceDN w:val="0"/>
              <w:adjustRightInd w:val="0"/>
              <w:snapToGrid w:val="0"/>
              <w:spacing w:before="65"/>
              <w:ind w:left="20"/>
              <w:jc w:val="center"/>
              <w:textAlignment w:val="baseline"/>
              <w:rPr>
                <w:del w:id="350" w:author="翠" w:date="2025-02-21T11:31:13Z"/>
                <w:rFonts w:ascii="宋体" w:hAnsi="宋体" w:eastAsia="宋体" w:cs="宋体"/>
                <w:b/>
                <w:bCs/>
                <w:color w:val="000000"/>
                <w:spacing w:val="9"/>
                <w:kern w:val="0"/>
                <w:sz w:val="24"/>
                <w:szCs w:val="24"/>
              </w:rPr>
            </w:pPr>
          </w:p>
          <w:p w14:paraId="7B34B1D7">
            <w:pPr>
              <w:widowControl/>
              <w:kinsoku w:val="0"/>
              <w:autoSpaceDE w:val="0"/>
              <w:autoSpaceDN w:val="0"/>
              <w:adjustRightInd w:val="0"/>
              <w:snapToGrid w:val="0"/>
              <w:spacing w:before="65"/>
              <w:ind w:left="20"/>
              <w:jc w:val="center"/>
              <w:textAlignment w:val="baseline"/>
              <w:rPr>
                <w:del w:id="351" w:author="翠" w:date="2025-02-21T11:31:13Z"/>
                <w:rFonts w:ascii="宋体" w:hAnsi="宋体" w:eastAsia="宋体" w:cs="宋体"/>
                <w:b/>
                <w:bCs/>
                <w:color w:val="000000"/>
                <w:spacing w:val="9"/>
                <w:kern w:val="0"/>
                <w:sz w:val="24"/>
                <w:szCs w:val="24"/>
              </w:rPr>
            </w:pPr>
          </w:p>
          <w:p w14:paraId="46FB1588">
            <w:pPr>
              <w:widowControl/>
              <w:kinsoku w:val="0"/>
              <w:autoSpaceDE w:val="0"/>
              <w:autoSpaceDN w:val="0"/>
              <w:adjustRightInd w:val="0"/>
              <w:snapToGrid w:val="0"/>
              <w:spacing w:before="65"/>
              <w:ind w:left="20"/>
              <w:jc w:val="center"/>
              <w:textAlignment w:val="baseline"/>
              <w:rPr>
                <w:del w:id="352" w:author="翠" w:date="2025-02-21T11:31:13Z"/>
                <w:rFonts w:ascii="宋体" w:hAnsi="宋体" w:eastAsia="宋体" w:cs="宋体"/>
                <w:b/>
                <w:bCs/>
                <w:color w:val="000000"/>
                <w:spacing w:val="9"/>
                <w:kern w:val="0"/>
                <w:sz w:val="24"/>
                <w:szCs w:val="24"/>
              </w:rPr>
            </w:pPr>
          </w:p>
          <w:p w14:paraId="0882B69C">
            <w:pPr>
              <w:widowControl/>
              <w:kinsoku w:val="0"/>
              <w:autoSpaceDE w:val="0"/>
              <w:autoSpaceDN w:val="0"/>
              <w:adjustRightInd w:val="0"/>
              <w:snapToGrid w:val="0"/>
              <w:spacing w:before="65"/>
              <w:ind w:left="20"/>
              <w:jc w:val="center"/>
              <w:textAlignment w:val="baseline"/>
              <w:rPr>
                <w:del w:id="353" w:author="翠" w:date="2025-02-21T11:31:13Z"/>
                <w:rFonts w:ascii="宋体" w:hAnsi="宋体" w:eastAsia="宋体" w:cs="宋体"/>
                <w:b/>
                <w:bCs/>
                <w:color w:val="000000"/>
                <w:spacing w:val="9"/>
                <w:kern w:val="0"/>
                <w:sz w:val="24"/>
                <w:szCs w:val="24"/>
              </w:rPr>
            </w:pPr>
          </w:p>
          <w:p w14:paraId="4FD1AB6A">
            <w:pPr>
              <w:widowControl/>
              <w:kinsoku w:val="0"/>
              <w:autoSpaceDE w:val="0"/>
              <w:autoSpaceDN w:val="0"/>
              <w:adjustRightInd w:val="0"/>
              <w:snapToGrid w:val="0"/>
              <w:spacing w:before="65"/>
              <w:ind w:left="20"/>
              <w:jc w:val="center"/>
              <w:textAlignment w:val="baseline"/>
              <w:rPr>
                <w:del w:id="354" w:author="翠" w:date="2025-02-21T11:31:13Z"/>
                <w:rFonts w:ascii="宋体" w:hAnsi="宋体" w:eastAsia="宋体" w:cs="宋体"/>
                <w:b/>
                <w:bCs/>
                <w:color w:val="000000"/>
                <w:spacing w:val="9"/>
                <w:kern w:val="0"/>
                <w:sz w:val="24"/>
                <w:szCs w:val="24"/>
              </w:rPr>
            </w:pPr>
          </w:p>
          <w:p w14:paraId="29ADC548">
            <w:pPr>
              <w:widowControl/>
              <w:kinsoku w:val="0"/>
              <w:autoSpaceDE w:val="0"/>
              <w:autoSpaceDN w:val="0"/>
              <w:adjustRightInd w:val="0"/>
              <w:snapToGrid w:val="0"/>
              <w:spacing w:before="65"/>
              <w:ind w:left="20"/>
              <w:jc w:val="center"/>
              <w:textAlignment w:val="baseline"/>
              <w:rPr>
                <w:del w:id="355" w:author="翠" w:date="2025-02-21T11:31:13Z"/>
                <w:rFonts w:ascii="宋体" w:hAnsi="宋体" w:eastAsia="宋体" w:cs="宋体"/>
                <w:b/>
                <w:bCs/>
                <w:color w:val="000000"/>
                <w:spacing w:val="9"/>
                <w:kern w:val="0"/>
                <w:sz w:val="24"/>
                <w:szCs w:val="24"/>
              </w:rPr>
            </w:pPr>
          </w:p>
          <w:p w14:paraId="7FBBBE88">
            <w:pPr>
              <w:widowControl/>
              <w:kinsoku w:val="0"/>
              <w:autoSpaceDE w:val="0"/>
              <w:autoSpaceDN w:val="0"/>
              <w:adjustRightInd w:val="0"/>
              <w:snapToGrid w:val="0"/>
              <w:spacing w:before="65"/>
              <w:ind w:left="20"/>
              <w:jc w:val="center"/>
              <w:textAlignment w:val="baseline"/>
              <w:rPr>
                <w:del w:id="356" w:author="翠" w:date="2025-02-21T11:31:13Z"/>
                <w:rFonts w:ascii="宋体" w:hAnsi="宋体" w:eastAsia="宋体" w:cs="宋体"/>
                <w:b/>
                <w:bCs/>
                <w:color w:val="000000"/>
                <w:spacing w:val="9"/>
                <w:kern w:val="0"/>
                <w:sz w:val="24"/>
                <w:szCs w:val="24"/>
              </w:rPr>
            </w:pPr>
          </w:p>
          <w:p w14:paraId="724A8ADF">
            <w:pPr>
              <w:widowControl/>
              <w:kinsoku w:val="0"/>
              <w:autoSpaceDE w:val="0"/>
              <w:autoSpaceDN w:val="0"/>
              <w:adjustRightInd w:val="0"/>
              <w:snapToGrid w:val="0"/>
              <w:spacing w:before="65"/>
              <w:ind w:left="20"/>
              <w:jc w:val="center"/>
              <w:textAlignment w:val="baseline"/>
              <w:rPr>
                <w:del w:id="357" w:author="翠" w:date="2025-02-21T11:31:13Z"/>
                <w:rFonts w:ascii="宋体" w:hAnsi="宋体" w:eastAsia="宋体" w:cs="宋体"/>
                <w:b/>
                <w:bCs/>
                <w:color w:val="000000"/>
                <w:spacing w:val="9"/>
                <w:kern w:val="0"/>
                <w:sz w:val="24"/>
                <w:szCs w:val="24"/>
              </w:rPr>
            </w:pPr>
          </w:p>
          <w:p w14:paraId="091C9436">
            <w:pPr>
              <w:widowControl/>
              <w:kinsoku w:val="0"/>
              <w:autoSpaceDE w:val="0"/>
              <w:autoSpaceDN w:val="0"/>
              <w:adjustRightInd w:val="0"/>
              <w:snapToGrid w:val="0"/>
              <w:spacing w:before="65"/>
              <w:ind w:left="20"/>
              <w:jc w:val="center"/>
              <w:textAlignment w:val="baseline"/>
              <w:rPr>
                <w:del w:id="358" w:author="翠" w:date="2025-02-21T11:31:13Z"/>
                <w:rFonts w:ascii="宋体" w:hAnsi="宋体" w:eastAsia="宋体" w:cs="宋体"/>
                <w:b/>
                <w:bCs/>
                <w:color w:val="000000"/>
                <w:spacing w:val="9"/>
                <w:kern w:val="0"/>
                <w:sz w:val="24"/>
                <w:szCs w:val="24"/>
              </w:rPr>
            </w:pPr>
          </w:p>
          <w:p w14:paraId="57DC9F8A">
            <w:pPr>
              <w:widowControl/>
              <w:kinsoku w:val="0"/>
              <w:autoSpaceDE w:val="0"/>
              <w:autoSpaceDN w:val="0"/>
              <w:adjustRightInd w:val="0"/>
              <w:snapToGrid w:val="0"/>
              <w:spacing w:before="65"/>
              <w:ind w:left="20"/>
              <w:jc w:val="center"/>
              <w:textAlignment w:val="baseline"/>
              <w:rPr>
                <w:del w:id="359" w:author="翠" w:date="2025-02-21T11:31:13Z"/>
                <w:rFonts w:ascii="宋体" w:hAnsi="宋体" w:eastAsia="宋体" w:cs="宋体"/>
                <w:b/>
                <w:bCs/>
                <w:color w:val="000000"/>
                <w:spacing w:val="9"/>
                <w:kern w:val="0"/>
                <w:sz w:val="24"/>
                <w:szCs w:val="24"/>
              </w:rPr>
            </w:pPr>
          </w:p>
          <w:p w14:paraId="3CD2F7CE">
            <w:pPr>
              <w:widowControl/>
              <w:kinsoku w:val="0"/>
              <w:autoSpaceDE w:val="0"/>
              <w:autoSpaceDN w:val="0"/>
              <w:adjustRightInd w:val="0"/>
              <w:snapToGrid w:val="0"/>
              <w:spacing w:before="65"/>
              <w:ind w:left="20"/>
              <w:jc w:val="center"/>
              <w:textAlignment w:val="baseline"/>
              <w:rPr>
                <w:del w:id="360" w:author="翠" w:date="2025-02-21T11:31:13Z"/>
                <w:rFonts w:ascii="宋体" w:hAnsi="宋体" w:eastAsia="宋体" w:cs="宋体"/>
                <w:b/>
                <w:bCs/>
                <w:color w:val="000000"/>
                <w:spacing w:val="9"/>
                <w:kern w:val="0"/>
                <w:sz w:val="24"/>
                <w:szCs w:val="24"/>
              </w:rPr>
            </w:pPr>
          </w:p>
          <w:p w14:paraId="0ACCA6D7">
            <w:pPr>
              <w:widowControl/>
              <w:kinsoku w:val="0"/>
              <w:autoSpaceDE w:val="0"/>
              <w:autoSpaceDN w:val="0"/>
              <w:adjustRightInd w:val="0"/>
              <w:snapToGrid w:val="0"/>
              <w:spacing w:before="65"/>
              <w:ind w:left="20"/>
              <w:jc w:val="center"/>
              <w:textAlignment w:val="baseline"/>
              <w:rPr>
                <w:del w:id="361" w:author="翠" w:date="2025-02-21T11:31:13Z"/>
                <w:rFonts w:ascii="宋体" w:hAnsi="宋体" w:eastAsia="宋体" w:cs="宋体"/>
                <w:b/>
                <w:bCs/>
                <w:color w:val="000000"/>
                <w:spacing w:val="9"/>
                <w:kern w:val="0"/>
                <w:sz w:val="24"/>
                <w:szCs w:val="24"/>
              </w:rPr>
            </w:pPr>
          </w:p>
          <w:p w14:paraId="390EBA99">
            <w:pPr>
              <w:widowControl/>
              <w:kinsoku w:val="0"/>
              <w:autoSpaceDE w:val="0"/>
              <w:autoSpaceDN w:val="0"/>
              <w:adjustRightInd w:val="0"/>
              <w:snapToGrid w:val="0"/>
              <w:spacing w:before="65"/>
              <w:ind w:left="20"/>
              <w:jc w:val="center"/>
              <w:textAlignment w:val="baseline"/>
              <w:rPr>
                <w:del w:id="362" w:author="翠" w:date="2025-02-21T11:31:13Z"/>
                <w:rFonts w:ascii="宋体" w:hAnsi="宋体" w:eastAsia="宋体" w:cs="宋体"/>
                <w:b/>
                <w:bCs/>
                <w:color w:val="000000"/>
                <w:spacing w:val="9"/>
                <w:kern w:val="0"/>
                <w:sz w:val="24"/>
                <w:szCs w:val="24"/>
              </w:rPr>
            </w:pPr>
          </w:p>
          <w:p w14:paraId="20B98CAB">
            <w:pPr>
              <w:widowControl/>
              <w:kinsoku w:val="0"/>
              <w:autoSpaceDE w:val="0"/>
              <w:autoSpaceDN w:val="0"/>
              <w:adjustRightInd w:val="0"/>
              <w:snapToGrid w:val="0"/>
              <w:spacing w:before="65"/>
              <w:ind w:left="20"/>
              <w:jc w:val="center"/>
              <w:textAlignment w:val="baseline"/>
              <w:rPr>
                <w:del w:id="363" w:author="翠" w:date="2025-02-21T11:31:13Z"/>
                <w:rFonts w:ascii="宋体" w:hAnsi="宋体" w:eastAsia="宋体" w:cs="宋体"/>
                <w:b/>
                <w:bCs/>
                <w:color w:val="000000"/>
                <w:spacing w:val="9"/>
                <w:kern w:val="0"/>
                <w:sz w:val="24"/>
                <w:szCs w:val="24"/>
              </w:rPr>
            </w:pPr>
          </w:p>
          <w:p w14:paraId="41719CDB">
            <w:pPr>
              <w:widowControl/>
              <w:kinsoku w:val="0"/>
              <w:autoSpaceDE w:val="0"/>
              <w:autoSpaceDN w:val="0"/>
              <w:adjustRightInd w:val="0"/>
              <w:snapToGrid w:val="0"/>
              <w:spacing w:before="65"/>
              <w:ind w:left="20"/>
              <w:jc w:val="center"/>
              <w:textAlignment w:val="baseline"/>
              <w:rPr>
                <w:del w:id="364" w:author="翠" w:date="2025-02-21T11:31:13Z"/>
                <w:rFonts w:ascii="宋体" w:hAnsi="宋体" w:eastAsia="宋体" w:cs="宋体"/>
                <w:b/>
                <w:bCs/>
                <w:color w:val="000000"/>
                <w:spacing w:val="9"/>
                <w:kern w:val="0"/>
                <w:sz w:val="24"/>
                <w:szCs w:val="24"/>
              </w:rPr>
            </w:pPr>
          </w:p>
          <w:p w14:paraId="49531CE4">
            <w:pPr>
              <w:widowControl/>
              <w:kinsoku w:val="0"/>
              <w:autoSpaceDE w:val="0"/>
              <w:autoSpaceDN w:val="0"/>
              <w:adjustRightInd w:val="0"/>
              <w:snapToGrid w:val="0"/>
              <w:spacing w:before="65"/>
              <w:ind w:left="20"/>
              <w:jc w:val="center"/>
              <w:textAlignment w:val="baseline"/>
              <w:rPr>
                <w:del w:id="365" w:author="翠" w:date="2025-02-21T11:31:13Z"/>
                <w:rFonts w:ascii="宋体" w:hAnsi="宋体" w:eastAsia="宋体" w:cs="宋体"/>
                <w:b/>
                <w:bCs/>
                <w:color w:val="000000"/>
                <w:spacing w:val="9"/>
                <w:kern w:val="0"/>
                <w:sz w:val="24"/>
                <w:szCs w:val="24"/>
              </w:rPr>
            </w:pPr>
          </w:p>
          <w:p w14:paraId="277F1A54">
            <w:pPr>
              <w:widowControl/>
              <w:kinsoku w:val="0"/>
              <w:autoSpaceDE w:val="0"/>
              <w:autoSpaceDN w:val="0"/>
              <w:adjustRightInd w:val="0"/>
              <w:snapToGrid w:val="0"/>
              <w:spacing w:before="65"/>
              <w:ind w:left="20"/>
              <w:jc w:val="center"/>
              <w:textAlignment w:val="baseline"/>
              <w:rPr>
                <w:del w:id="366" w:author="翠" w:date="2025-02-21T11:31:13Z"/>
                <w:rFonts w:ascii="宋体" w:hAnsi="宋体" w:eastAsia="宋体" w:cs="宋体"/>
                <w:b/>
                <w:bCs/>
                <w:color w:val="000000"/>
                <w:spacing w:val="9"/>
                <w:kern w:val="0"/>
                <w:sz w:val="24"/>
                <w:szCs w:val="24"/>
              </w:rPr>
            </w:pPr>
          </w:p>
          <w:p w14:paraId="14E08AAC">
            <w:pPr>
              <w:widowControl/>
              <w:kinsoku w:val="0"/>
              <w:autoSpaceDE w:val="0"/>
              <w:autoSpaceDN w:val="0"/>
              <w:adjustRightInd w:val="0"/>
              <w:snapToGrid w:val="0"/>
              <w:spacing w:before="65"/>
              <w:ind w:left="20"/>
              <w:jc w:val="center"/>
              <w:textAlignment w:val="baseline"/>
              <w:rPr>
                <w:del w:id="367" w:author="翠" w:date="2025-02-21T11:31:13Z"/>
                <w:rFonts w:ascii="宋体" w:hAnsi="宋体" w:eastAsia="宋体" w:cs="宋体"/>
                <w:b/>
                <w:bCs/>
                <w:color w:val="000000"/>
                <w:spacing w:val="9"/>
                <w:kern w:val="0"/>
                <w:sz w:val="24"/>
                <w:szCs w:val="24"/>
              </w:rPr>
            </w:pPr>
          </w:p>
          <w:p w14:paraId="7D5AB196">
            <w:pPr>
              <w:widowControl/>
              <w:kinsoku w:val="0"/>
              <w:autoSpaceDE w:val="0"/>
              <w:autoSpaceDN w:val="0"/>
              <w:adjustRightInd w:val="0"/>
              <w:snapToGrid w:val="0"/>
              <w:spacing w:before="65"/>
              <w:ind w:left="20"/>
              <w:jc w:val="center"/>
              <w:textAlignment w:val="baseline"/>
              <w:rPr>
                <w:del w:id="368" w:author="翠" w:date="2025-02-21T11:31:13Z"/>
                <w:rFonts w:ascii="宋体" w:hAnsi="宋体" w:eastAsia="宋体" w:cs="宋体"/>
                <w:b/>
                <w:bCs/>
                <w:color w:val="000000"/>
                <w:spacing w:val="9"/>
                <w:kern w:val="0"/>
                <w:sz w:val="24"/>
                <w:szCs w:val="24"/>
              </w:rPr>
            </w:pPr>
          </w:p>
          <w:p w14:paraId="695654BC">
            <w:pPr>
              <w:widowControl/>
              <w:kinsoku w:val="0"/>
              <w:autoSpaceDE w:val="0"/>
              <w:autoSpaceDN w:val="0"/>
              <w:adjustRightInd w:val="0"/>
              <w:snapToGrid w:val="0"/>
              <w:spacing w:before="65" w:line="360" w:lineRule="auto"/>
              <w:ind w:left="20"/>
              <w:jc w:val="center"/>
              <w:textAlignment w:val="baseline"/>
              <w:rPr>
                <w:del w:id="369" w:author="翠" w:date="2025-02-21T11:31:13Z"/>
                <w:rFonts w:ascii="宋体" w:hAnsi="宋体" w:eastAsia="宋体" w:cs="宋体"/>
                <w:b/>
                <w:bCs/>
                <w:color w:val="000000"/>
                <w:spacing w:val="9"/>
                <w:kern w:val="0"/>
                <w:sz w:val="24"/>
                <w:szCs w:val="24"/>
              </w:rPr>
            </w:pPr>
            <w:del w:id="370" w:author="翠" w:date="2025-02-21T11:31:13Z">
              <w:r>
                <w:rPr>
                  <w:rFonts w:hint="eastAsia" w:ascii="宋体" w:hAnsi="宋体" w:eastAsia="宋体" w:cs="宋体"/>
                  <w:b/>
                  <w:bCs/>
                  <w:color w:val="000000"/>
                  <w:spacing w:val="9"/>
                  <w:kern w:val="0"/>
                  <w:sz w:val="24"/>
                  <w:szCs w:val="24"/>
                </w:rPr>
                <w:delText>质量风险管理模块要点解析及应用</w:delText>
              </w:r>
            </w:del>
          </w:p>
        </w:tc>
        <w:tc>
          <w:tcPr>
            <w:tcW w:w="7366" w:type="dxa"/>
            <w:vAlign w:val="center"/>
          </w:tcPr>
          <w:p w14:paraId="392F7458">
            <w:pPr>
              <w:widowControl/>
              <w:kinsoku w:val="0"/>
              <w:autoSpaceDE w:val="0"/>
              <w:autoSpaceDN w:val="0"/>
              <w:adjustRightInd w:val="0"/>
              <w:snapToGrid w:val="0"/>
              <w:spacing w:before="65" w:line="300" w:lineRule="exact"/>
              <w:textAlignment w:val="baseline"/>
              <w:rPr>
                <w:del w:id="371" w:author="翠" w:date="2025-02-21T11:31:13Z"/>
                <w:rFonts w:ascii="宋体" w:hAnsi="宋体" w:eastAsia="宋体" w:cs="宋体"/>
                <w:b/>
                <w:bCs/>
                <w:color w:val="000000"/>
                <w:spacing w:val="9"/>
                <w:kern w:val="0"/>
                <w:sz w:val="24"/>
                <w:szCs w:val="24"/>
              </w:rPr>
            </w:pPr>
            <w:del w:id="372" w:author="翠" w:date="2025-02-21T11:31:13Z">
              <w:r>
                <w:rPr>
                  <w:rFonts w:hint="eastAsia" w:ascii="宋体" w:hAnsi="宋体" w:eastAsia="宋体" w:cs="宋体"/>
                  <w:b/>
                  <w:bCs/>
                  <w:color w:val="000000"/>
                  <w:spacing w:val="9"/>
                  <w:kern w:val="0"/>
                  <w:sz w:val="24"/>
                  <w:szCs w:val="24"/>
                </w:rPr>
                <w:delText>一、质量风险管理的重要概念及基本原则</w:delText>
              </w:r>
            </w:del>
          </w:p>
          <w:p w14:paraId="292FAE57">
            <w:pPr>
              <w:widowControl/>
              <w:kinsoku w:val="0"/>
              <w:autoSpaceDE w:val="0"/>
              <w:autoSpaceDN w:val="0"/>
              <w:adjustRightInd w:val="0"/>
              <w:snapToGrid w:val="0"/>
              <w:spacing w:before="65" w:line="300" w:lineRule="exact"/>
              <w:textAlignment w:val="baseline"/>
              <w:rPr>
                <w:del w:id="373" w:author="翠" w:date="2025-02-21T11:31:13Z"/>
                <w:rFonts w:ascii="宋体" w:hAnsi="宋体" w:eastAsia="宋体" w:cs="宋体"/>
                <w:bCs/>
                <w:color w:val="000000"/>
                <w:spacing w:val="9"/>
                <w:kern w:val="0"/>
                <w:sz w:val="24"/>
                <w:szCs w:val="24"/>
              </w:rPr>
            </w:pPr>
            <w:del w:id="374" w:author="翠" w:date="2025-02-21T11:31:13Z">
              <w:r>
                <w:rPr>
                  <w:rFonts w:hint="eastAsia" w:ascii="宋体" w:hAnsi="宋体" w:eastAsia="宋体" w:cs="宋体"/>
                  <w:bCs/>
                  <w:color w:val="000000"/>
                  <w:spacing w:val="9"/>
                  <w:kern w:val="0"/>
                  <w:sz w:val="24"/>
                  <w:szCs w:val="24"/>
                </w:rPr>
                <w:delText>（1）风险的定义的含义及应用实例</w:delText>
              </w:r>
            </w:del>
          </w:p>
          <w:p w14:paraId="347D1D2D">
            <w:pPr>
              <w:widowControl/>
              <w:kinsoku w:val="0"/>
              <w:autoSpaceDE w:val="0"/>
              <w:autoSpaceDN w:val="0"/>
              <w:adjustRightInd w:val="0"/>
              <w:snapToGrid w:val="0"/>
              <w:spacing w:before="65" w:line="300" w:lineRule="exact"/>
              <w:textAlignment w:val="baseline"/>
              <w:rPr>
                <w:del w:id="375" w:author="翠" w:date="2025-02-21T11:31:13Z"/>
                <w:rFonts w:ascii="宋体" w:hAnsi="宋体" w:eastAsia="宋体" w:cs="宋体"/>
                <w:b/>
                <w:bCs/>
                <w:color w:val="000000"/>
                <w:spacing w:val="9"/>
                <w:kern w:val="0"/>
                <w:sz w:val="24"/>
                <w:szCs w:val="24"/>
              </w:rPr>
            </w:pPr>
            <w:del w:id="376" w:author="翠" w:date="2025-02-21T11:31:13Z">
              <w:r>
                <w:rPr>
                  <w:rFonts w:hint="eastAsia" w:ascii="宋体" w:hAnsi="宋体" w:eastAsia="宋体" w:cs="宋体"/>
                  <w:bCs/>
                  <w:color w:val="000000"/>
                  <w:spacing w:val="9"/>
                  <w:kern w:val="0"/>
                  <w:sz w:val="24"/>
                  <w:szCs w:val="24"/>
                </w:rPr>
                <w:delText>（2）风险管理的两大原则</w:delText>
              </w:r>
            </w:del>
          </w:p>
        </w:tc>
      </w:tr>
      <w:tr w14:paraId="7636AB2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30" w:hRule="atLeast"/>
          <w:del w:id="377" w:author="翠" w:date="2025-02-21T11:31:13Z"/>
        </w:trPr>
        <w:tc>
          <w:tcPr>
            <w:tcW w:w="1531" w:type="dxa"/>
            <w:vMerge w:val="continue"/>
          </w:tcPr>
          <w:p w14:paraId="15512B7C">
            <w:pPr>
              <w:pStyle w:val="16"/>
              <w:widowControl/>
              <w:kinsoku w:val="0"/>
              <w:autoSpaceDE w:val="0"/>
              <w:autoSpaceDN w:val="0"/>
              <w:adjustRightInd w:val="0"/>
              <w:snapToGrid w:val="0"/>
              <w:spacing w:before="65" w:line="300" w:lineRule="exact"/>
              <w:ind w:firstLine="0" w:firstLineChars="0"/>
              <w:jc w:val="left"/>
              <w:textAlignment w:val="baseline"/>
              <w:rPr>
                <w:del w:id="378" w:author="翠" w:date="2025-02-21T11:31:13Z"/>
              </w:rPr>
            </w:pPr>
          </w:p>
        </w:tc>
        <w:tc>
          <w:tcPr>
            <w:tcW w:w="7366" w:type="dxa"/>
          </w:tcPr>
          <w:p w14:paraId="003F38B3">
            <w:pPr>
              <w:widowControl/>
              <w:kinsoku w:val="0"/>
              <w:autoSpaceDE w:val="0"/>
              <w:autoSpaceDN w:val="0"/>
              <w:adjustRightInd w:val="0"/>
              <w:snapToGrid w:val="0"/>
              <w:spacing w:before="65" w:line="300" w:lineRule="exact"/>
              <w:jc w:val="left"/>
              <w:textAlignment w:val="baseline"/>
              <w:rPr>
                <w:del w:id="379" w:author="翠" w:date="2025-02-21T11:31:13Z"/>
                <w:rFonts w:ascii="宋体" w:hAnsi="宋体" w:eastAsia="宋体" w:cs="宋体"/>
                <w:b/>
                <w:bCs/>
                <w:color w:val="000000"/>
                <w:spacing w:val="9"/>
                <w:kern w:val="0"/>
                <w:sz w:val="24"/>
                <w:szCs w:val="24"/>
              </w:rPr>
            </w:pPr>
            <w:del w:id="380" w:author="翠" w:date="2025-02-21T11:31:13Z">
              <w:r>
                <w:rPr>
                  <w:rFonts w:hint="eastAsia" w:ascii="宋体" w:hAnsi="宋体" w:eastAsia="宋体" w:cs="宋体"/>
                  <w:b/>
                  <w:bCs/>
                  <w:color w:val="000000"/>
                  <w:spacing w:val="9"/>
                  <w:kern w:val="0"/>
                  <w:sz w:val="24"/>
                  <w:szCs w:val="24"/>
                </w:rPr>
                <w:delText>二、质量风险管理的基本流程</w:delText>
              </w:r>
            </w:del>
          </w:p>
          <w:p w14:paraId="37E801A3">
            <w:pPr>
              <w:widowControl/>
              <w:kinsoku w:val="0"/>
              <w:autoSpaceDE w:val="0"/>
              <w:autoSpaceDN w:val="0"/>
              <w:adjustRightInd w:val="0"/>
              <w:snapToGrid w:val="0"/>
              <w:spacing w:before="65" w:line="300" w:lineRule="exact"/>
              <w:jc w:val="left"/>
              <w:textAlignment w:val="baseline"/>
              <w:rPr>
                <w:del w:id="381" w:author="翠" w:date="2025-02-21T11:31:13Z"/>
                <w:rFonts w:ascii="宋体" w:hAnsi="宋体" w:eastAsia="宋体" w:cs="宋体"/>
                <w:bCs/>
                <w:color w:val="000000"/>
                <w:spacing w:val="9"/>
                <w:kern w:val="0"/>
                <w:sz w:val="24"/>
                <w:szCs w:val="24"/>
              </w:rPr>
            </w:pPr>
            <w:del w:id="382" w:author="翠" w:date="2025-02-21T11:31:13Z">
              <w:r>
                <w:rPr>
                  <w:rFonts w:hint="eastAsia" w:ascii="宋体" w:hAnsi="宋体" w:eastAsia="宋体" w:cs="宋体"/>
                  <w:bCs/>
                  <w:color w:val="000000"/>
                  <w:spacing w:val="9"/>
                  <w:kern w:val="0"/>
                  <w:sz w:val="24"/>
                  <w:szCs w:val="24"/>
                </w:rPr>
                <w:delText>（1）启动风险管理流程</w:delText>
              </w:r>
            </w:del>
          </w:p>
          <w:p w14:paraId="79B87589">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383" w:author="翠" w:date="2025-02-21T11:31:13Z"/>
                <w:rFonts w:ascii="宋体" w:hAnsi="宋体" w:eastAsia="宋体" w:cs="宋体"/>
                <w:color w:val="000000"/>
                <w:kern w:val="0"/>
                <w:sz w:val="24"/>
                <w:szCs w:val="24"/>
              </w:rPr>
            </w:pPr>
            <w:del w:id="384" w:author="翠" w:date="2025-02-21T11:31:13Z">
              <w:r>
                <w:rPr>
                  <w:rFonts w:hint="eastAsia" w:ascii="宋体" w:hAnsi="宋体" w:eastAsia="宋体" w:cs="宋体"/>
                  <w:color w:val="000000"/>
                  <w:kern w:val="0"/>
                  <w:sz w:val="24"/>
                  <w:szCs w:val="24"/>
                </w:rPr>
                <w:delText>定义风险问题</w:delText>
              </w:r>
            </w:del>
          </w:p>
          <w:p w14:paraId="7B095A3D">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385" w:author="翠" w:date="2025-02-21T11:31:13Z"/>
                <w:rFonts w:ascii="宋体" w:hAnsi="宋体" w:eastAsia="宋体" w:cs="宋体"/>
                <w:color w:val="000000"/>
                <w:kern w:val="0"/>
                <w:sz w:val="24"/>
                <w:szCs w:val="24"/>
              </w:rPr>
            </w:pPr>
            <w:del w:id="386" w:author="翠" w:date="2025-02-21T11:31:13Z">
              <w:r>
                <w:rPr>
                  <w:rFonts w:hint="eastAsia" w:ascii="宋体" w:hAnsi="宋体" w:eastAsia="宋体" w:cs="宋体"/>
                  <w:color w:val="000000"/>
                  <w:kern w:val="0"/>
                  <w:sz w:val="24"/>
                  <w:szCs w:val="24"/>
                </w:rPr>
                <w:delText>举例说明好的风险问题定义</w:delText>
              </w:r>
            </w:del>
          </w:p>
          <w:p w14:paraId="1ED30D4C">
            <w:pPr>
              <w:widowControl/>
              <w:kinsoku w:val="0"/>
              <w:autoSpaceDE w:val="0"/>
              <w:autoSpaceDN w:val="0"/>
              <w:adjustRightInd w:val="0"/>
              <w:snapToGrid w:val="0"/>
              <w:spacing w:before="65" w:line="300" w:lineRule="exact"/>
              <w:jc w:val="left"/>
              <w:textAlignment w:val="baseline"/>
              <w:rPr>
                <w:del w:id="387" w:author="翠" w:date="2025-02-21T11:31:13Z"/>
                <w:rFonts w:ascii="宋体" w:hAnsi="宋体" w:eastAsia="宋体" w:cs="宋体"/>
                <w:bCs/>
                <w:color w:val="000000"/>
                <w:spacing w:val="9"/>
                <w:kern w:val="0"/>
                <w:sz w:val="24"/>
                <w:szCs w:val="24"/>
              </w:rPr>
            </w:pPr>
            <w:del w:id="388" w:author="翠" w:date="2025-02-21T11:31:13Z">
              <w:r>
                <w:rPr>
                  <w:rFonts w:hint="eastAsia" w:ascii="宋体" w:hAnsi="宋体" w:eastAsia="宋体" w:cs="宋体"/>
                  <w:bCs/>
                  <w:color w:val="000000"/>
                  <w:spacing w:val="9"/>
                  <w:kern w:val="0"/>
                  <w:sz w:val="24"/>
                  <w:szCs w:val="24"/>
                </w:rPr>
                <w:delText>（2）风险评估(识别、分析、评价)</w:delText>
              </w:r>
            </w:del>
          </w:p>
          <w:p w14:paraId="51863653">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389" w:author="翠" w:date="2025-02-21T11:31:13Z"/>
                <w:rFonts w:ascii="宋体" w:hAnsi="宋体" w:eastAsia="宋体" w:cs="宋体"/>
                <w:color w:val="000000"/>
                <w:kern w:val="0"/>
                <w:sz w:val="24"/>
                <w:szCs w:val="24"/>
              </w:rPr>
            </w:pPr>
            <w:del w:id="390" w:author="翠" w:date="2025-02-21T11:31:13Z">
              <w:r>
                <w:rPr>
                  <w:rFonts w:hint="eastAsia" w:ascii="宋体" w:hAnsi="宋体" w:eastAsia="宋体" w:cs="宋体"/>
                  <w:color w:val="000000"/>
                  <w:kern w:val="0"/>
                  <w:sz w:val="24"/>
                  <w:szCs w:val="24"/>
                </w:rPr>
                <w:delText>危害源识别的定义及危害源识别</w:delText>
              </w:r>
            </w:del>
          </w:p>
          <w:p w14:paraId="37016DA7">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391" w:author="翠" w:date="2025-02-21T11:31:13Z"/>
                <w:rFonts w:ascii="宋体" w:hAnsi="宋体" w:eastAsia="宋体" w:cs="宋体"/>
                <w:color w:val="000000"/>
                <w:kern w:val="0"/>
                <w:sz w:val="24"/>
                <w:szCs w:val="24"/>
              </w:rPr>
            </w:pPr>
            <w:del w:id="392" w:author="翠" w:date="2025-02-21T11:31:13Z">
              <w:r>
                <w:rPr>
                  <w:rFonts w:hint="eastAsia" w:ascii="宋体" w:hAnsi="宋体" w:eastAsia="宋体" w:cs="宋体"/>
                  <w:color w:val="000000"/>
                  <w:kern w:val="0"/>
                  <w:sz w:val="24"/>
                  <w:szCs w:val="24"/>
                </w:rPr>
                <w:delText>举例说明危害源的识别的重要性</w:delText>
              </w:r>
            </w:del>
          </w:p>
          <w:p w14:paraId="749CFF2E">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393" w:author="翠" w:date="2025-02-21T11:31:13Z"/>
                <w:rFonts w:ascii="宋体" w:hAnsi="宋体" w:eastAsia="宋体" w:cs="宋体"/>
                <w:color w:val="000000"/>
                <w:kern w:val="0"/>
                <w:sz w:val="24"/>
                <w:szCs w:val="24"/>
              </w:rPr>
            </w:pPr>
            <w:del w:id="394" w:author="翠" w:date="2025-02-21T11:31:13Z">
              <w:r>
                <w:rPr>
                  <w:rFonts w:hint="eastAsia" w:ascii="宋体" w:hAnsi="宋体" w:eastAsia="宋体" w:cs="宋体"/>
                  <w:color w:val="000000"/>
                  <w:kern w:val="0"/>
                  <w:sz w:val="24"/>
                  <w:szCs w:val="24"/>
                </w:rPr>
                <w:delText>风险分析的定义重要性</w:delText>
              </w:r>
            </w:del>
          </w:p>
          <w:p w14:paraId="316401BB">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395" w:author="翠" w:date="2025-02-21T11:31:13Z"/>
                <w:rFonts w:ascii="宋体" w:hAnsi="宋体" w:eastAsia="宋体" w:cs="宋体"/>
                <w:color w:val="000000"/>
                <w:kern w:val="0"/>
                <w:sz w:val="24"/>
                <w:szCs w:val="24"/>
              </w:rPr>
            </w:pPr>
            <w:del w:id="396" w:author="翠" w:date="2025-02-21T11:31:13Z">
              <w:r>
                <w:rPr>
                  <w:rFonts w:hint="eastAsia" w:ascii="宋体" w:hAnsi="宋体" w:eastAsia="宋体" w:cs="宋体"/>
                  <w:color w:val="000000"/>
                  <w:kern w:val="0"/>
                  <w:sz w:val="24"/>
                  <w:szCs w:val="24"/>
                </w:rPr>
                <w:delText>风险评价的定义及重要性</w:delText>
              </w:r>
            </w:del>
          </w:p>
          <w:p w14:paraId="71590B73">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397" w:author="翠" w:date="2025-02-21T11:31:13Z"/>
                <w:rFonts w:ascii="宋体" w:hAnsi="宋体" w:eastAsia="宋体" w:cs="宋体"/>
                <w:color w:val="000000"/>
                <w:kern w:val="0"/>
                <w:sz w:val="24"/>
                <w:szCs w:val="24"/>
              </w:rPr>
            </w:pPr>
            <w:del w:id="398" w:author="翠" w:date="2025-02-21T11:31:13Z">
              <w:r>
                <w:rPr>
                  <w:rFonts w:hint="eastAsia" w:ascii="宋体" w:hAnsi="宋体" w:eastAsia="宋体" w:cs="宋体"/>
                  <w:color w:val="000000"/>
                  <w:kern w:val="0"/>
                  <w:sz w:val="24"/>
                  <w:szCs w:val="24"/>
                </w:rPr>
                <w:delText>风险评估案例分析</w:delText>
              </w:r>
            </w:del>
          </w:p>
          <w:p w14:paraId="1CE1EAC5">
            <w:pPr>
              <w:widowControl/>
              <w:kinsoku w:val="0"/>
              <w:autoSpaceDE w:val="0"/>
              <w:autoSpaceDN w:val="0"/>
              <w:adjustRightInd w:val="0"/>
              <w:snapToGrid w:val="0"/>
              <w:spacing w:before="65" w:line="300" w:lineRule="exact"/>
              <w:jc w:val="left"/>
              <w:textAlignment w:val="baseline"/>
              <w:rPr>
                <w:del w:id="399" w:author="翠" w:date="2025-02-21T11:31:13Z"/>
                <w:rFonts w:ascii="宋体" w:hAnsi="宋体" w:eastAsia="宋体" w:cs="宋体"/>
                <w:bCs/>
                <w:color w:val="000000"/>
                <w:spacing w:val="9"/>
                <w:kern w:val="0"/>
                <w:sz w:val="24"/>
                <w:szCs w:val="24"/>
              </w:rPr>
            </w:pPr>
            <w:del w:id="400" w:author="翠" w:date="2025-02-21T11:31:13Z">
              <w:r>
                <w:rPr>
                  <w:rFonts w:hint="eastAsia" w:ascii="宋体" w:hAnsi="宋体" w:eastAsia="宋体" w:cs="宋体"/>
                  <w:bCs/>
                  <w:color w:val="000000"/>
                  <w:spacing w:val="9"/>
                  <w:kern w:val="0"/>
                  <w:sz w:val="24"/>
                  <w:szCs w:val="24"/>
                </w:rPr>
                <w:delText>（3）风险控制</w:delText>
              </w:r>
            </w:del>
          </w:p>
          <w:p w14:paraId="56E475C9">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401" w:author="翠" w:date="2025-02-21T11:31:13Z"/>
                <w:rFonts w:ascii="宋体" w:hAnsi="宋体" w:eastAsia="宋体" w:cs="宋体"/>
                <w:color w:val="000000"/>
                <w:kern w:val="0"/>
                <w:sz w:val="24"/>
                <w:szCs w:val="24"/>
              </w:rPr>
            </w:pPr>
            <w:del w:id="402" w:author="翠" w:date="2025-02-21T11:31:13Z">
              <w:r>
                <w:rPr>
                  <w:rFonts w:hint="eastAsia" w:ascii="宋体" w:hAnsi="宋体" w:eastAsia="宋体" w:cs="宋体"/>
                  <w:color w:val="000000"/>
                  <w:kern w:val="0"/>
                  <w:sz w:val="24"/>
                  <w:szCs w:val="24"/>
                </w:rPr>
                <w:delText>风险降低的定义</w:delText>
              </w:r>
            </w:del>
          </w:p>
          <w:p w14:paraId="1E3CF5AC">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403" w:author="翠" w:date="2025-02-21T11:31:13Z"/>
                <w:rFonts w:ascii="宋体" w:hAnsi="宋体" w:eastAsia="宋体" w:cs="宋体"/>
                <w:color w:val="000000"/>
                <w:kern w:val="0"/>
                <w:sz w:val="24"/>
                <w:szCs w:val="24"/>
              </w:rPr>
            </w:pPr>
            <w:del w:id="404" w:author="翠" w:date="2025-02-21T11:31:13Z">
              <w:r>
                <w:rPr>
                  <w:rFonts w:hint="eastAsia" w:ascii="宋体" w:hAnsi="宋体" w:eastAsia="宋体" w:cs="宋体"/>
                  <w:color w:val="000000"/>
                  <w:kern w:val="0"/>
                  <w:sz w:val="24"/>
                  <w:szCs w:val="24"/>
                </w:rPr>
                <w:delText>风险接受的定义</w:delText>
              </w:r>
            </w:del>
          </w:p>
          <w:p w14:paraId="0982CEDF">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405" w:author="翠" w:date="2025-02-21T11:31:13Z"/>
                <w:rFonts w:ascii="宋体" w:hAnsi="宋体" w:eastAsia="宋体" w:cs="宋体"/>
                <w:color w:val="000000"/>
                <w:kern w:val="0"/>
                <w:sz w:val="24"/>
                <w:szCs w:val="24"/>
              </w:rPr>
            </w:pPr>
            <w:del w:id="406" w:author="翠" w:date="2025-02-21T11:31:13Z">
              <w:r>
                <w:rPr>
                  <w:rFonts w:hint="eastAsia" w:ascii="宋体" w:hAnsi="宋体" w:eastAsia="宋体" w:cs="宋体"/>
                  <w:color w:val="000000"/>
                  <w:kern w:val="0"/>
                  <w:sz w:val="24"/>
                  <w:szCs w:val="24"/>
                </w:rPr>
                <w:delText>ALARP的主要意义</w:delText>
              </w:r>
            </w:del>
          </w:p>
          <w:p w14:paraId="46829E46">
            <w:pPr>
              <w:widowControl/>
              <w:kinsoku w:val="0"/>
              <w:autoSpaceDE w:val="0"/>
              <w:autoSpaceDN w:val="0"/>
              <w:adjustRightInd w:val="0"/>
              <w:snapToGrid w:val="0"/>
              <w:spacing w:before="65" w:line="300" w:lineRule="exact"/>
              <w:jc w:val="left"/>
              <w:textAlignment w:val="baseline"/>
              <w:rPr>
                <w:del w:id="407" w:author="翠" w:date="2025-02-21T11:31:13Z"/>
                <w:rFonts w:ascii="宋体" w:hAnsi="宋体" w:eastAsia="宋体" w:cs="宋体"/>
                <w:bCs/>
                <w:color w:val="000000"/>
                <w:spacing w:val="9"/>
                <w:kern w:val="0"/>
                <w:sz w:val="24"/>
                <w:szCs w:val="24"/>
              </w:rPr>
            </w:pPr>
            <w:del w:id="408" w:author="翠" w:date="2025-02-21T11:31:13Z">
              <w:r>
                <w:rPr>
                  <w:rFonts w:hint="eastAsia" w:ascii="宋体" w:hAnsi="宋体" w:eastAsia="宋体" w:cs="宋体"/>
                  <w:bCs/>
                  <w:color w:val="000000"/>
                  <w:spacing w:val="9"/>
                  <w:kern w:val="0"/>
                  <w:sz w:val="24"/>
                  <w:szCs w:val="24"/>
                </w:rPr>
                <w:delText>（4）风险回顾</w:delText>
              </w:r>
            </w:del>
          </w:p>
          <w:p w14:paraId="4A491673">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409" w:author="翠" w:date="2025-02-21T11:31:13Z"/>
                <w:rFonts w:ascii="宋体" w:hAnsi="宋体" w:eastAsia="宋体" w:cs="宋体"/>
                <w:color w:val="000000"/>
                <w:kern w:val="0"/>
                <w:sz w:val="24"/>
                <w:szCs w:val="24"/>
              </w:rPr>
            </w:pPr>
            <w:del w:id="410" w:author="翠" w:date="2025-02-21T11:31:13Z">
              <w:r>
                <w:rPr>
                  <w:rFonts w:hint="eastAsia" w:ascii="宋体" w:hAnsi="宋体" w:eastAsia="宋体" w:cs="宋体"/>
                  <w:color w:val="000000"/>
                  <w:kern w:val="0"/>
                  <w:sz w:val="24"/>
                  <w:szCs w:val="24"/>
                </w:rPr>
                <w:delText>风险回顾的主要意义</w:delText>
              </w:r>
            </w:del>
          </w:p>
          <w:p w14:paraId="05C33CFF">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411" w:author="翠" w:date="2025-02-21T11:31:13Z"/>
                <w:rFonts w:ascii="宋体" w:hAnsi="宋体" w:eastAsia="宋体" w:cs="宋体"/>
                <w:bCs/>
                <w:color w:val="000000"/>
                <w:spacing w:val="9"/>
                <w:kern w:val="0"/>
                <w:sz w:val="24"/>
                <w:szCs w:val="24"/>
              </w:rPr>
            </w:pPr>
            <w:del w:id="412" w:author="翠" w:date="2025-02-21T11:31:13Z">
              <w:r>
                <w:rPr>
                  <w:rFonts w:hint="eastAsia" w:ascii="宋体" w:hAnsi="宋体" w:eastAsia="宋体" w:cs="宋体"/>
                  <w:color w:val="000000"/>
                  <w:kern w:val="0"/>
                  <w:sz w:val="24"/>
                  <w:szCs w:val="24"/>
                </w:rPr>
                <w:delText>举例说明风险回顾的做法</w:delText>
              </w:r>
            </w:del>
          </w:p>
        </w:tc>
      </w:tr>
      <w:tr w14:paraId="4C8A24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8" w:hRule="atLeast"/>
          <w:del w:id="413" w:author="翠" w:date="2025-02-21T11:31:13Z"/>
        </w:trPr>
        <w:tc>
          <w:tcPr>
            <w:tcW w:w="1531" w:type="dxa"/>
            <w:vMerge w:val="continue"/>
          </w:tcPr>
          <w:p w14:paraId="4AA1D76E">
            <w:pPr>
              <w:pStyle w:val="16"/>
              <w:widowControl/>
              <w:kinsoku w:val="0"/>
              <w:autoSpaceDE w:val="0"/>
              <w:autoSpaceDN w:val="0"/>
              <w:adjustRightInd w:val="0"/>
              <w:snapToGrid w:val="0"/>
              <w:spacing w:before="65" w:line="300" w:lineRule="exact"/>
              <w:ind w:firstLine="0" w:firstLineChars="0"/>
              <w:jc w:val="left"/>
              <w:textAlignment w:val="baseline"/>
              <w:rPr>
                <w:del w:id="414" w:author="翠" w:date="2025-02-21T11:31:13Z"/>
                <w:rFonts w:ascii="宋体" w:hAnsi="宋体" w:eastAsia="宋体" w:cs="宋体"/>
                <w:bCs/>
                <w:color w:val="000000"/>
                <w:spacing w:val="9"/>
                <w:kern w:val="0"/>
                <w:sz w:val="24"/>
                <w:szCs w:val="24"/>
              </w:rPr>
            </w:pPr>
          </w:p>
        </w:tc>
        <w:tc>
          <w:tcPr>
            <w:tcW w:w="7366" w:type="dxa"/>
          </w:tcPr>
          <w:p w14:paraId="14C0D9A6">
            <w:pPr>
              <w:pStyle w:val="16"/>
              <w:widowControl/>
              <w:kinsoku w:val="0"/>
              <w:autoSpaceDE w:val="0"/>
              <w:autoSpaceDN w:val="0"/>
              <w:adjustRightInd w:val="0"/>
              <w:snapToGrid w:val="0"/>
              <w:spacing w:before="65" w:line="300" w:lineRule="exact"/>
              <w:ind w:firstLine="0" w:firstLineChars="0"/>
              <w:jc w:val="left"/>
              <w:textAlignment w:val="baseline"/>
              <w:rPr>
                <w:ins w:id="415" w:author="發 條 兔 子" w:date="2025-02-20T15:29:54Z"/>
                <w:del w:id="416" w:author="翠" w:date="2025-02-21T11:31:13Z"/>
                <w:rFonts w:hint="eastAsia" w:ascii="宋体" w:hAnsi="宋体" w:eastAsia="宋体" w:cs="宋体"/>
                <w:b/>
                <w:bCs w:val="0"/>
                <w:color w:val="auto"/>
                <w:spacing w:val="9"/>
                <w:kern w:val="0"/>
                <w:sz w:val="24"/>
                <w:szCs w:val="24"/>
                <w:rPrChange w:id="417" w:author="發 條 兔 子" w:date="2025-02-20T15:30:21Z">
                  <w:rPr>
                    <w:ins w:id="418" w:author="發 條 兔 子" w:date="2025-02-20T15:29:54Z"/>
                    <w:del w:id="419" w:author="翠" w:date="2025-02-21T11:31:13Z"/>
                    <w:rFonts w:hint="eastAsia" w:ascii="宋体" w:hAnsi="宋体" w:eastAsia="宋体" w:cs="宋体"/>
                    <w:bCs/>
                    <w:color w:val="000000"/>
                    <w:spacing w:val="9"/>
                    <w:kern w:val="0"/>
                    <w:sz w:val="24"/>
                    <w:szCs w:val="24"/>
                  </w:rPr>
                </w:rPrChange>
              </w:rPr>
            </w:pPr>
            <w:ins w:id="420" w:author="發 條 兔 子" w:date="2025-02-20T15:29:54Z">
              <w:del w:id="421" w:author="翠" w:date="2025-02-21T11:31:13Z">
                <w:r>
                  <w:rPr>
                    <w:rFonts w:hint="eastAsia" w:ascii="宋体" w:hAnsi="宋体" w:eastAsia="宋体" w:cs="宋体"/>
                    <w:b/>
                    <w:bCs w:val="0"/>
                    <w:color w:val="auto"/>
                    <w:spacing w:val="9"/>
                    <w:kern w:val="0"/>
                    <w:sz w:val="24"/>
                    <w:szCs w:val="24"/>
                    <w:rPrChange w:id="422" w:author="發 條 兔 子" w:date="2025-02-20T15:30:21Z">
                      <w:rPr>
                        <w:rFonts w:hint="eastAsia" w:ascii="宋体" w:hAnsi="宋体" w:eastAsia="宋体" w:cs="宋体"/>
                        <w:bCs/>
                        <w:color w:val="000000"/>
                        <w:spacing w:val="9"/>
                        <w:kern w:val="0"/>
                        <w:sz w:val="24"/>
                        <w:szCs w:val="24"/>
                      </w:rPr>
                    </w:rPrChange>
                  </w:rPr>
                  <w:delText>三、质量风险管理的要求及成功应用</w:delText>
                </w:r>
              </w:del>
            </w:ins>
          </w:p>
          <w:p w14:paraId="1325F1A7">
            <w:pPr>
              <w:pStyle w:val="16"/>
              <w:widowControl/>
              <w:kinsoku w:val="0"/>
              <w:autoSpaceDE w:val="0"/>
              <w:autoSpaceDN w:val="0"/>
              <w:adjustRightInd w:val="0"/>
              <w:snapToGrid w:val="0"/>
              <w:spacing w:before="65" w:line="300" w:lineRule="exact"/>
              <w:ind w:firstLine="0" w:firstLineChars="0"/>
              <w:jc w:val="left"/>
              <w:textAlignment w:val="baseline"/>
              <w:rPr>
                <w:ins w:id="425" w:author="發 條 兔 子" w:date="2025-02-20T15:29:54Z"/>
                <w:del w:id="426" w:author="翠" w:date="2025-02-21T11:31:13Z"/>
                <w:rFonts w:hint="eastAsia" w:ascii="宋体" w:hAnsi="宋体" w:eastAsia="宋体" w:cs="宋体"/>
                <w:bCs/>
                <w:color w:val="auto"/>
                <w:spacing w:val="9"/>
                <w:kern w:val="0"/>
                <w:sz w:val="24"/>
                <w:szCs w:val="24"/>
                <w:rPrChange w:id="427" w:author="發 條 兔 子" w:date="2025-02-20T15:30:06Z">
                  <w:rPr>
                    <w:ins w:id="428" w:author="發 條 兔 子" w:date="2025-02-20T15:29:54Z"/>
                    <w:del w:id="429" w:author="翠" w:date="2025-02-21T11:31:13Z"/>
                    <w:rFonts w:hint="eastAsia" w:ascii="宋体" w:hAnsi="宋体" w:eastAsia="宋体" w:cs="宋体"/>
                    <w:bCs/>
                    <w:color w:val="000000"/>
                    <w:spacing w:val="9"/>
                    <w:kern w:val="0"/>
                    <w:sz w:val="24"/>
                    <w:szCs w:val="24"/>
                  </w:rPr>
                </w:rPrChange>
              </w:rPr>
            </w:pPr>
            <w:ins w:id="430" w:author="發 條 兔 子" w:date="2025-02-20T15:29:54Z">
              <w:del w:id="431" w:author="翠" w:date="2025-02-21T11:31:13Z">
                <w:r>
                  <w:rPr>
                    <w:rFonts w:hint="eastAsia" w:ascii="宋体" w:hAnsi="宋体" w:eastAsia="宋体" w:cs="宋体"/>
                    <w:bCs/>
                    <w:color w:val="auto"/>
                    <w:spacing w:val="9"/>
                    <w:kern w:val="0"/>
                    <w:sz w:val="24"/>
                    <w:szCs w:val="24"/>
                    <w:rPrChange w:id="432" w:author="發 條 兔 子" w:date="2025-02-20T15:30:06Z">
                      <w:rPr>
                        <w:rFonts w:hint="eastAsia" w:ascii="宋体" w:hAnsi="宋体" w:eastAsia="宋体" w:cs="宋体"/>
                        <w:bCs/>
                        <w:color w:val="000000"/>
                        <w:spacing w:val="9"/>
                        <w:kern w:val="0"/>
                        <w:sz w:val="24"/>
                        <w:szCs w:val="24"/>
                      </w:rPr>
                    </w:rPrChange>
                  </w:rPr>
                  <w:delText>（1）质量风险管理的法规指南要求</w:delText>
                </w:r>
              </w:del>
            </w:ins>
          </w:p>
          <w:p w14:paraId="69ADE973">
            <w:pPr>
              <w:pStyle w:val="16"/>
              <w:widowControl/>
              <w:kinsoku w:val="0"/>
              <w:autoSpaceDE w:val="0"/>
              <w:autoSpaceDN w:val="0"/>
              <w:adjustRightInd w:val="0"/>
              <w:snapToGrid w:val="0"/>
              <w:spacing w:before="65" w:line="300" w:lineRule="exact"/>
              <w:ind w:firstLine="0" w:firstLineChars="0"/>
              <w:jc w:val="left"/>
              <w:textAlignment w:val="baseline"/>
              <w:rPr>
                <w:ins w:id="435" w:author="發 條 兔 子" w:date="2025-02-20T15:29:54Z"/>
                <w:del w:id="436" w:author="翠" w:date="2025-02-21T11:31:13Z"/>
                <w:rFonts w:hint="eastAsia" w:ascii="宋体" w:hAnsi="宋体" w:eastAsia="宋体" w:cs="宋体"/>
                <w:bCs/>
                <w:color w:val="auto"/>
                <w:spacing w:val="9"/>
                <w:kern w:val="0"/>
                <w:sz w:val="24"/>
                <w:szCs w:val="24"/>
                <w:rPrChange w:id="437" w:author="發 條 兔 子" w:date="2025-02-20T15:30:06Z">
                  <w:rPr>
                    <w:ins w:id="438" w:author="發 條 兔 子" w:date="2025-02-20T15:29:54Z"/>
                    <w:del w:id="439" w:author="翠" w:date="2025-02-21T11:31:13Z"/>
                    <w:rFonts w:hint="eastAsia" w:ascii="宋体" w:hAnsi="宋体" w:eastAsia="宋体" w:cs="宋体"/>
                    <w:bCs/>
                    <w:color w:val="000000"/>
                    <w:spacing w:val="9"/>
                    <w:kern w:val="0"/>
                    <w:sz w:val="24"/>
                    <w:szCs w:val="24"/>
                  </w:rPr>
                </w:rPrChange>
              </w:rPr>
            </w:pPr>
            <w:ins w:id="440" w:author="發 條 兔 子" w:date="2025-02-20T15:29:54Z">
              <w:del w:id="441" w:author="翠" w:date="2025-02-21T11:31:13Z">
                <w:r>
                  <w:rPr>
                    <w:rFonts w:hint="eastAsia" w:ascii="宋体" w:hAnsi="宋体" w:eastAsia="宋体" w:cs="宋体"/>
                    <w:bCs/>
                    <w:color w:val="auto"/>
                    <w:spacing w:val="9"/>
                    <w:kern w:val="0"/>
                    <w:sz w:val="24"/>
                    <w:szCs w:val="24"/>
                    <w:rPrChange w:id="442" w:author="發 條 兔 子" w:date="2025-02-20T15:30:06Z">
                      <w:rPr>
                        <w:rFonts w:hint="eastAsia" w:ascii="宋体" w:hAnsi="宋体" w:eastAsia="宋体" w:cs="宋体"/>
                        <w:bCs/>
                        <w:color w:val="000000"/>
                        <w:spacing w:val="9"/>
                        <w:kern w:val="0"/>
                        <w:sz w:val="24"/>
                        <w:szCs w:val="24"/>
                      </w:rPr>
                    </w:rPrChange>
                  </w:rPr>
                  <w:delText>（2）质量风险管理在药品生命周期中的应用</w:delText>
                </w:r>
              </w:del>
            </w:ins>
          </w:p>
          <w:p w14:paraId="19903A1E">
            <w:pPr>
              <w:pStyle w:val="16"/>
              <w:widowControl/>
              <w:kinsoku w:val="0"/>
              <w:autoSpaceDE w:val="0"/>
              <w:autoSpaceDN w:val="0"/>
              <w:adjustRightInd w:val="0"/>
              <w:snapToGrid w:val="0"/>
              <w:spacing w:before="65" w:line="300" w:lineRule="exact"/>
              <w:ind w:firstLine="0" w:firstLineChars="0"/>
              <w:jc w:val="left"/>
              <w:textAlignment w:val="baseline"/>
              <w:rPr>
                <w:ins w:id="445" w:author="發 條 兔 子" w:date="2025-02-20T15:29:54Z"/>
                <w:del w:id="446" w:author="翠" w:date="2025-02-21T11:31:13Z"/>
                <w:rFonts w:hint="eastAsia" w:ascii="宋体" w:hAnsi="宋体" w:eastAsia="宋体" w:cs="宋体"/>
                <w:bCs/>
                <w:color w:val="auto"/>
                <w:spacing w:val="9"/>
                <w:kern w:val="0"/>
                <w:sz w:val="24"/>
                <w:szCs w:val="24"/>
                <w:rPrChange w:id="447" w:author="發 條 兔 子" w:date="2025-02-20T15:30:06Z">
                  <w:rPr>
                    <w:ins w:id="448" w:author="發 條 兔 子" w:date="2025-02-20T15:29:54Z"/>
                    <w:del w:id="449" w:author="翠" w:date="2025-02-21T11:31:13Z"/>
                    <w:rFonts w:hint="eastAsia" w:ascii="宋体" w:hAnsi="宋体" w:eastAsia="宋体" w:cs="宋体"/>
                    <w:bCs/>
                    <w:color w:val="000000"/>
                    <w:spacing w:val="9"/>
                    <w:kern w:val="0"/>
                    <w:sz w:val="24"/>
                    <w:szCs w:val="24"/>
                  </w:rPr>
                </w:rPrChange>
              </w:rPr>
            </w:pPr>
            <w:ins w:id="450" w:author="發 條 兔 子" w:date="2025-02-20T15:29:54Z">
              <w:del w:id="451" w:author="翠" w:date="2025-02-21T11:31:13Z">
                <w:r>
                  <w:rPr>
                    <w:rFonts w:hint="eastAsia" w:ascii="宋体" w:hAnsi="宋体" w:eastAsia="宋体" w:cs="宋体"/>
                    <w:bCs/>
                    <w:color w:val="auto"/>
                    <w:spacing w:val="9"/>
                    <w:kern w:val="0"/>
                    <w:sz w:val="24"/>
                    <w:szCs w:val="24"/>
                    <w:rPrChange w:id="452" w:author="發 條 兔 子" w:date="2025-02-20T15:30:06Z">
                      <w:rPr>
                        <w:rFonts w:hint="eastAsia" w:ascii="宋体" w:hAnsi="宋体" w:eastAsia="宋体" w:cs="宋体"/>
                        <w:bCs/>
                        <w:color w:val="000000"/>
                        <w:spacing w:val="9"/>
                        <w:kern w:val="0"/>
                        <w:sz w:val="24"/>
                        <w:szCs w:val="24"/>
                      </w:rPr>
                    </w:rPrChange>
                  </w:rPr>
                  <w:delText>（3）质量风险管理如何作用于质量管理体系</w:delText>
                </w:r>
              </w:del>
            </w:ins>
          </w:p>
          <w:p w14:paraId="51BBF93A">
            <w:pPr>
              <w:pStyle w:val="16"/>
              <w:widowControl/>
              <w:kinsoku w:val="0"/>
              <w:autoSpaceDE w:val="0"/>
              <w:autoSpaceDN w:val="0"/>
              <w:adjustRightInd w:val="0"/>
              <w:snapToGrid w:val="0"/>
              <w:spacing w:before="65" w:line="300" w:lineRule="exact"/>
              <w:ind w:firstLine="0" w:firstLineChars="0"/>
              <w:jc w:val="left"/>
              <w:textAlignment w:val="baseline"/>
              <w:rPr>
                <w:ins w:id="455" w:author="發 條 兔 子" w:date="2025-02-20T15:29:54Z"/>
                <w:del w:id="456" w:author="翠" w:date="2025-02-21T11:31:13Z"/>
                <w:rFonts w:hint="eastAsia" w:ascii="宋体" w:hAnsi="宋体" w:eastAsia="宋体" w:cs="宋体"/>
                <w:bCs/>
                <w:color w:val="auto"/>
                <w:spacing w:val="9"/>
                <w:kern w:val="0"/>
                <w:sz w:val="24"/>
                <w:szCs w:val="24"/>
                <w:rPrChange w:id="457" w:author="發 條 兔 子" w:date="2025-02-20T15:30:06Z">
                  <w:rPr>
                    <w:ins w:id="458" w:author="發 條 兔 子" w:date="2025-02-20T15:29:54Z"/>
                    <w:del w:id="459" w:author="翠" w:date="2025-02-21T11:31:13Z"/>
                    <w:rFonts w:hint="eastAsia" w:ascii="宋体" w:hAnsi="宋体" w:eastAsia="宋体" w:cs="宋体"/>
                    <w:bCs/>
                    <w:color w:val="000000"/>
                    <w:spacing w:val="9"/>
                    <w:kern w:val="0"/>
                    <w:sz w:val="24"/>
                    <w:szCs w:val="24"/>
                  </w:rPr>
                </w:rPrChange>
              </w:rPr>
            </w:pPr>
            <w:ins w:id="460" w:author="發 條 兔 子" w:date="2025-02-20T15:29:54Z">
              <w:del w:id="461" w:author="翠" w:date="2025-02-21T11:31:13Z">
                <w:r>
                  <w:rPr>
                    <w:rFonts w:hint="eastAsia" w:ascii="宋体" w:hAnsi="宋体" w:eastAsia="宋体" w:cs="宋体"/>
                    <w:bCs/>
                    <w:color w:val="auto"/>
                    <w:spacing w:val="9"/>
                    <w:kern w:val="0"/>
                    <w:sz w:val="24"/>
                    <w:szCs w:val="24"/>
                    <w:rPrChange w:id="462" w:author="發 條 兔 子" w:date="2025-02-20T15:30:06Z">
                      <w:rPr>
                        <w:rFonts w:hint="eastAsia" w:ascii="宋体" w:hAnsi="宋体" w:eastAsia="宋体" w:cs="宋体"/>
                        <w:bCs/>
                        <w:color w:val="000000"/>
                        <w:spacing w:val="9"/>
                        <w:kern w:val="0"/>
                        <w:sz w:val="24"/>
                        <w:szCs w:val="24"/>
                      </w:rPr>
                    </w:rPrChange>
                  </w:rPr>
                  <w:delText>（4）如何合理选择和应用质量风险管理方法和工具</w:delText>
                </w:r>
              </w:del>
            </w:ins>
          </w:p>
          <w:p w14:paraId="550E31DD">
            <w:pPr>
              <w:pStyle w:val="16"/>
              <w:widowControl/>
              <w:kinsoku w:val="0"/>
              <w:autoSpaceDE w:val="0"/>
              <w:autoSpaceDN w:val="0"/>
              <w:adjustRightInd w:val="0"/>
              <w:snapToGrid w:val="0"/>
              <w:spacing w:before="65" w:line="300" w:lineRule="exact"/>
              <w:ind w:firstLine="0" w:firstLineChars="0"/>
              <w:jc w:val="left"/>
              <w:textAlignment w:val="baseline"/>
              <w:rPr>
                <w:del w:id="465" w:author="翠" w:date="2025-02-21T11:31:13Z"/>
                <w:rFonts w:ascii="宋体" w:hAnsi="宋体" w:eastAsia="宋体" w:cs="宋体"/>
                <w:bCs/>
                <w:color w:val="000000"/>
                <w:spacing w:val="9"/>
                <w:kern w:val="0"/>
                <w:sz w:val="24"/>
                <w:szCs w:val="24"/>
              </w:rPr>
            </w:pPr>
            <w:ins w:id="466" w:author="發 條 兔 子" w:date="2025-02-20T15:29:54Z">
              <w:del w:id="467" w:author="翠" w:date="2025-02-21T11:31:13Z">
                <w:r>
                  <w:rPr>
                    <w:rFonts w:hint="eastAsia" w:ascii="宋体" w:hAnsi="宋体" w:eastAsia="宋体" w:cs="宋体"/>
                    <w:bCs/>
                    <w:color w:val="auto"/>
                    <w:spacing w:val="9"/>
                    <w:kern w:val="0"/>
                    <w:sz w:val="24"/>
                    <w:szCs w:val="24"/>
                    <w:rPrChange w:id="468" w:author="發 條 兔 子" w:date="2025-02-20T15:30:06Z">
                      <w:rPr>
                        <w:rFonts w:hint="eastAsia" w:ascii="宋体" w:hAnsi="宋体" w:eastAsia="宋体" w:cs="宋体"/>
                        <w:bCs/>
                        <w:color w:val="000000"/>
                        <w:spacing w:val="9"/>
                        <w:kern w:val="0"/>
                        <w:sz w:val="24"/>
                        <w:szCs w:val="24"/>
                      </w:rPr>
                    </w:rPrChange>
                  </w:rPr>
                  <w:delText>（5）质量风险管理成功的重要因素</w:delText>
                </w:r>
              </w:del>
            </w:ins>
          </w:p>
        </w:tc>
      </w:tr>
      <w:tr w14:paraId="5140A5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58" w:hRule="atLeast"/>
          <w:del w:id="471" w:author="翠" w:date="2025-02-21T11:31:13Z"/>
        </w:trPr>
        <w:tc>
          <w:tcPr>
            <w:tcW w:w="1531" w:type="dxa"/>
            <w:vMerge w:val="continue"/>
          </w:tcPr>
          <w:p w14:paraId="0F736EC6">
            <w:pPr>
              <w:pStyle w:val="16"/>
              <w:widowControl/>
              <w:kinsoku w:val="0"/>
              <w:autoSpaceDE w:val="0"/>
              <w:autoSpaceDN w:val="0"/>
              <w:adjustRightInd w:val="0"/>
              <w:snapToGrid w:val="0"/>
              <w:spacing w:before="65" w:line="300" w:lineRule="exact"/>
              <w:ind w:firstLine="0" w:firstLineChars="0"/>
              <w:jc w:val="left"/>
              <w:textAlignment w:val="baseline"/>
              <w:rPr>
                <w:del w:id="472" w:author="翠" w:date="2025-02-21T11:31:13Z"/>
                <w:rFonts w:ascii="宋体" w:hAnsi="宋体" w:eastAsia="宋体" w:cs="宋体"/>
                <w:bCs/>
                <w:color w:val="000000"/>
                <w:spacing w:val="9"/>
                <w:kern w:val="0"/>
                <w:sz w:val="24"/>
                <w:szCs w:val="24"/>
              </w:rPr>
            </w:pPr>
          </w:p>
        </w:tc>
        <w:tc>
          <w:tcPr>
            <w:tcW w:w="7366" w:type="dxa"/>
          </w:tcPr>
          <w:p w14:paraId="1E1DD06A">
            <w:pPr>
              <w:widowControl/>
              <w:kinsoku w:val="0"/>
              <w:autoSpaceDE w:val="0"/>
              <w:autoSpaceDN w:val="0"/>
              <w:adjustRightInd w:val="0"/>
              <w:snapToGrid w:val="0"/>
              <w:spacing w:before="65" w:line="300" w:lineRule="exact"/>
              <w:jc w:val="left"/>
              <w:textAlignment w:val="baseline"/>
              <w:rPr>
                <w:del w:id="473" w:author="翠" w:date="2025-02-21T11:31:13Z"/>
                <w:rFonts w:ascii="宋体" w:hAnsi="宋体" w:eastAsia="宋体" w:cs="宋体"/>
                <w:color w:val="000000"/>
                <w:kern w:val="0"/>
                <w:sz w:val="24"/>
                <w:szCs w:val="24"/>
              </w:rPr>
            </w:pPr>
            <w:del w:id="474" w:author="翠" w:date="2025-02-21T11:31:13Z">
              <w:r>
                <w:rPr>
                  <w:rFonts w:hint="eastAsia" w:ascii="宋体" w:hAnsi="宋体" w:eastAsia="宋体" w:cs="宋体"/>
                  <w:b/>
                  <w:bCs/>
                  <w:color w:val="000000"/>
                  <w:spacing w:val="9"/>
                  <w:kern w:val="0"/>
                  <w:sz w:val="24"/>
                  <w:szCs w:val="24"/>
                </w:rPr>
                <w:delText>四、质量风险管理在制药生产企业的实际应用及案例分析</w:delText>
              </w:r>
            </w:del>
          </w:p>
          <w:p w14:paraId="2B4253B7">
            <w:pPr>
              <w:widowControl/>
              <w:kinsoku w:val="0"/>
              <w:autoSpaceDE w:val="0"/>
              <w:autoSpaceDN w:val="0"/>
              <w:adjustRightInd w:val="0"/>
              <w:snapToGrid w:val="0"/>
              <w:spacing w:before="65" w:line="300" w:lineRule="exact"/>
              <w:jc w:val="left"/>
              <w:textAlignment w:val="baseline"/>
              <w:rPr>
                <w:del w:id="475" w:author="翠" w:date="2025-02-21T11:31:13Z"/>
                <w:rFonts w:ascii="宋体" w:hAnsi="宋体" w:eastAsia="宋体" w:cs="宋体"/>
                <w:bCs/>
                <w:color w:val="000000"/>
                <w:spacing w:val="9"/>
                <w:kern w:val="0"/>
                <w:sz w:val="24"/>
                <w:szCs w:val="24"/>
              </w:rPr>
            </w:pPr>
            <w:del w:id="476" w:author="翠" w:date="2025-02-21T11:31:13Z">
              <w:r>
                <w:rPr>
                  <w:rFonts w:hint="eastAsia" w:ascii="宋体" w:hAnsi="宋体" w:eastAsia="宋体" w:cs="宋体"/>
                  <w:bCs/>
                  <w:color w:val="000000"/>
                  <w:spacing w:val="9"/>
                  <w:kern w:val="0"/>
                  <w:sz w:val="24"/>
                  <w:szCs w:val="24"/>
                </w:rPr>
                <w:delText>（1）多产品共线生产风险管理及预防交叉污染</w:delText>
              </w:r>
            </w:del>
          </w:p>
          <w:p w14:paraId="2B93CA53">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477" w:author="翠" w:date="2025-02-21T11:31:13Z"/>
                <w:rFonts w:ascii="宋体" w:hAnsi="宋体" w:eastAsia="宋体" w:cs="宋体"/>
                <w:color w:val="000000"/>
                <w:kern w:val="0"/>
                <w:sz w:val="24"/>
                <w:szCs w:val="24"/>
              </w:rPr>
            </w:pPr>
            <w:del w:id="478" w:author="翠" w:date="2025-02-21T11:31:13Z">
              <w:r>
                <w:rPr>
                  <w:rFonts w:hint="eastAsia" w:ascii="宋体" w:hAnsi="宋体" w:eastAsia="宋体" w:cs="宋体"/>
                  <w:color w:val="000000"/>
                  <w:kern w:val="0"/>
                  <w:sz w:val="24"/>
                  <w:szCs w:val="24"/>
                </w:rPr>
                <w:delText>产品能否共线生产的判定方法</w:delText>
              </w:r>
            </w:del>
          </w:p>
          <w:p w14:paraId="396F353F">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479" w:author="翠" w:date="2025-02-21T11:31:13Z"/>
                <w:rFonts w:ascii="宋体" w:hAnsi="宋体" w:eastAsia="宋体" w:cs="宋体"/>
                <w:color w:val="000000"/>
                <w:kern w:val="0"/>
                <w:sz w:val="24"/>
                <w:szCs w:val="24"/>
              </w:rPr>
            </w:pPr>
            <w:del w:id="480" w:author="翠" w:date="2025-02-21T11:31:13Z">
              <w:r>
                <w:rPr>
                  <w:rFonts w:hint="eastAsia" w:ascii="宋体" w:hAnsi="宋体" w:eastAsia="宋体" w:cs="宋体"/>
                  <w:color w:val="000000"/>
                  <w:kern w:val="0"/>
                  <w:sz w:val="24"/>
                  <w:szCs w:val="24"/>
                </w:rPr>
                <w:delText>多产品共线生产的风险管理方法及工具应用</w:delText>
              </w:r>
            </w:del>
          </w:p>
          <w:p w14:paraId="68551A6B">
            <w:pPr>
              <w:widowControl/>
              <w:kinsoku w:val="0"/>
              <w:autoSpaceDE w:val="0"/>
              <w:autoSpaceDN w:val="0"/>
              <w:adjustRightInd w:val="0"/>
              <w:snapToGrid w:val="0"/>
              <w:spacing w:before="65" w:line="300" w:lineRule="exact"/>
              <w:jc w:val="left"/>
              <w:textAlignment w:val="baseline"/>
              <w:rPr>
                <w:del w:id="481" w:author="翠" w:date="2025-02-21T11:31:13Z"/>
                <w:rFonts w:ascii="宋体" w:hAnsi="宋体" w:eastAsia="宋体" w:cs="宋体"/>
                <w:bCs/>
                <w:color w:val="000000"/>
                <w:spacing w:val="9"/>
                <w:kern w:val="0"/>
                <w:sz w:val="24"/>
                <w:szCs w:val="24"/>
              </w:rPr>
            </w:pPr>
            <w:del w:id="482" w:author="翠" w:date="2025-02-21T11:31:13Z">
              <w:r>
                <w:rPr>
                  <w:rFonts w:hint="eastAsia" w:ascii="宋体" w:hAnsi="宋体" w:eastAsia="宋体" w:cs="宋体"/>
                  <w:bCs/>
                  <w:color w:val="000000"/>
                  <w:spacing w:val="9"/>
                  <w:kern w:val="0"/>
                  <w:sz w:val="24"/>
                  <w:szCs w:val="24"/>
                </w:rPr>
                <w:delText>（2）质量风险管理在确认/验证实施中的应用</w:delText>
              </w:r>
            </w:del>
          </w:p>
          <w:p w14:paraId="5B76C4D0">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483" w:author="翠" w:date="2025-02-21T11:31:13Z"/>
                <w:rFonts w:ascii="宋体" w:hAnsi="宋体" w:eastAsia="宋体" w:cs="宋体"/>
                <w:color w:val="000000"/>
                <w:kern w:val="0"/>
                <w:sz w:val="24"/>
                <w:szCs w:val="24"/>
              </w:rPr>
            </w:pPr>
            <w:del w:id="484" w:author="翠" w:date="2025-02-21T11:31:13Z">
              <w:r>
                <w:rPr>
                  <w:rFonts w:hint="eastAsia" w:ascii="宋体" w:hAnsi="宋体" w:eastAsia="宋体" w:cs="宋体"/>
                  <w:color w:val="000000"/>
                  <w:kern w:val="0"/>
                  <w:sz w:val="24"/>
                  <w:szCs w:val="24"/>
                </w:rPr>
                <w:delText>设备确认</w:delText>
              </w:r>
            </w:del>
          </w:p>
          <w:p w14:paraId="7FD812DB">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485" w:author="翠" w:date="2025-02-21T11:31:13Z"/>
                <w:rFonts w:ascii="宋体" w:hAnsi="宋体" w:eastAsia="宋体" w:cs="宋体"/>
                <w:color w:val="000000"/>
                <w:kern w:val="0"/>
                <w:sz w:val="24"/>
                <w:szCs w:val="24"/>
              </w:rPr>
            </w:pPr>
            <w:del w:id="486" w:author="翠" w:date="2025-02-21T11:31:13Z">
              <w:r>
                <w:rPr>
                  <w:rFonts w:hint="eastAsia" w:ascii="宋体" w:hAnsi="宋体" w:eastAsia="宋体" w:cs="宋体"/>
                  <w:color w:val="000000"/>
                  <w:kern w:val="0"/>
                  <w:sz w:val="24"/>
                  <w:szCs w:val="24"/>
                </w:rPr>
                <w:delText>工艺验证</w:delText>
              </w:r>
            </w:del>
          </w:p>
          <w:p w14:paraId="691FE2D0">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487" w:author="翠" w:date="2025-02-21T11:31:13Z"/>
                <w:rFonts w:ascii="宋体" w:hAnsi="宋体" w:eastAsia="宋体" w:cs="宋体"/>
                <w:color w:val="000000"/>
                <w:kern w:val="0"/>
                <w:sz w:val="24"/>
                <w:szCs w:val="24"/>
              </w:rPr>
            </w:pPr>
            <w:del w:id="488" w:author="翠" w:date="2025-02-21T11:31:13Z">
              <w:r>
                <w:rPr>
                  <w:rFonts w:hint="eastAsia" w:ascii="宋体" w:hAnsi="宋体" w:eastAsia="宋体" w:cs="宋体"/>
                  <w:color w:val="000000"/>
                  <w:kern w:val="0"/>
                  <w:sz w:val="24"/>
                  <w:szCs w:val="24"/>
                </w:rPr>
                <w:delText>清洁验证</w:delText>
              </w:r>
            </w:del>
          </w:p>
          <w:p w14:paraId="33F519D2">
            <w:pPr>
              <w:widowControl/>
              <w:kinsoku w:val="0"/>
              <w:autoSpaceDE w:val="0"/>
              <w:autoSpaceDN w:val="0"/>
              <w:adjustRightInd w:val="0"/>
              <w:snapToGrid w:val="0"/>
              <w:spacing w:before="65" w:line="300" w:lineRule="exact"/>
              <w:jc w:val="left"/>
              <w:textAlignment w:val="baseline"/>
              <w:rPr>
                <w:del w:id="489" w:author="翠" w:date="2025-02-21T11:31:13Z"/>
                <w:rFonts w:ascii="宋体" w:hAnsi="宋体" w:eastAsia="宋体" w:cs="宋体"/>
                <w:bCs/>
                <w:color w:val="000000"/>
                <w:spacing w:val="9"/>
                <w:kern w:val="0"/>
                <w:sz w:val="24"/>
                <w:szCs w:val="24"/>
              </w:rPr>
            </w:pPr>
            <w:del w:id="490" w:author="翠" w:date="2025-02-21T11:31:13Z">
              <w:r>
                <w:rPr>
                  <w:rFonts w:hint="eastAsia" w:ascii="宋体" w:hAnsi="宋体" w:eastAsia="宋体" w:cs="宋体"/>
                  <w:bCs/>
                  <w:color w:val="000000"/>
                  <w:spacing w:val="9"/>
                  <w:kern w:val="0"/>
                  <w:sz w:val="24"/>
                  <w:szCs w:val="24"/>
                </w:rPr>
                <w:delText>（3）质量风险管理在数据完整性的应用</w:delText>
              </w:r>
            </w:del>
          </w:p>
          <w:p w14:paraId="4FFFA61E">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491" w:author="翠" w:date="2025-02-21T11:31:13Z"/>
                <w:rFonts w:ascii="宋体" w:hAnsi="宋体" w:eastAsia="宋体" w:cs="宋体"/>
                <w:color w:val="000000"/>
                <w:kern w:val="0"/>
                <w:sz w:val="24"/>
                <w:szCs w:val="24"/>
              </w:rPr>
            </w:pPr>
            <w:del w:id="492" w:author="翠" w:date="2025-02-21T11:31:13Z">
              <w:r>
                <w:rPr>
                  <w:rFonts w:hint="eastAsia" w:ascii="宋体" w:hAnsi="宋体" w:eastAsia="宋体" w:cs="宋体"/>
                  <w:color w:val="000000"/>
                  <w:kern w:val="0"/>
                  <w:sz w:val="24"/>
                  <w:szCs w:val="24"/>
                </w:rPr>
                <w:delText>仪器和设备上电子数据评估方法</w:delText>
              </w:r>
            </w:del>
          </w:p>
          <w:p w14:paraId="4A53CA2D">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493" w:author="翠" w:date="2025-02-21T11:31:13Z"/>
                <w:rFonts w:ascii="宋体" w:hAnsi="宋体" w:eastAsia="宋体" w:cs="宋体"/>
                <w:color w:val="000000"/>
                <w:kern w:val="0"/>
                <w:sz w:val="24"/>
                <w:szCs w:val="24"/>
              </w:rPr>
            </w:pPr>
            <w:del w:id="494" w:author="翠" w:date="2025-02-21T11:31:13Z">
              <w:r>
                <w:rPr>
                  <w:rFonts w:hint="eastAsia" w:ascii="宋体" w:hAnsi="宋体" w:eastAsia="宋体" w:cs="宋体"/>
                  <w:color w:val="000000"/>
                  <w:kern w:val="0"/>
                  <w:sz w:val="24"/>
                  <w:szCs w:val="24"/>
                </w:rPr>
                <w:delText>数据备份和权限管理</w:delText>
              </w:r>
            </w:del>
          </w:p>
          <w:p w14:paraId="7DEEEBFE">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495" w:author="翠" w:date="2025-02-21T11:31:13Z"/>
                <w:rFonts w:ascii="宋体" w:hAnsi="宋体" w:eastAsia="宋体" w:cs="宋体"/>
                <w:color w:val="000000"/>
                <w:kern w:val="0"/>
                <w:sz w:val="24"/>
                <w:szCs w:val="24"/>
              </w:rPr>
            </w:pPr>
            <w:del w:id="496" w:author="翠" w:date="2025-02-21T11:31:13Z">
              <w:r>
                <w:rPr>
                  <w:rFonts w:hint="eastAsia" w:ascii="宋体" w:hAnsi="宋体" w:eastAsia="宋体" w:cs="宋体"/>
                  <w:color w:val="000000"/>
                  <w:kern w:val="0"/>
                  <w:sz w:val="24"/>
                  <w:szCs w:val="24"/>
                </w:rPr>
                <w:delText>审计追踪</w:delText>
              </w:r>
            </w:del>
          </w:p>
          <w:p w14:paraId="22B316CA">
            <w:pPr>
              <w:widowControl/>
              <w:kinsoku w:val="0"/>
              <w:autoSpaceDE w:val="0"/>
              <w:autoSpaceDN w:val="0"/>
              <w:adjustRightInd w:val="0"/>
              <w:snapToGrid w:val="0"/>
              <w:spacing w:before="65" w:line="300" w:lineRule="exact"/>
              <w:jc w:val="left"/>
              <w:textAlignment w:val="baseline"/>
              <w:rPr>
                <w:del w:id="497" w:author="翠" w:date="2025-02-21T11:31:13Z"/>
                <w:rFonts w:ascii="宋体" w:hAnsi="宋体" w:eastAsia="宋体" w:cs="宋体"/>
                <w:bCs/>
                <w:color w:val="000000"/>
                <w:spacing w:val="9"/>
                <w:kern w:val="0"/>
                <w:sz w:val="24"/>
                <w:szCs w:val="24"/>
              </w:rPr>
            </w:pPr>
            <w:del w:id="498" w:author="翠" w:date="2025-02-21T11:31:13Z">
              <w:r>
                <w:rPr>
                  <w:rFonts w:hint="eastAsia" w:ascii="宋体" w:hAnsi="宋体" w:eastAsia="宋体" w:cs="宋体"/>
                  <w:bCs/>
                  <w:color w:val="000000"/>
                  <w:spacing w:val="9"/>
                  <w:kern w:val="0"/>
                  <w:sz w:val="24"/>
                  <w:szCs w:val="24"/>
                </w:rPr>
                <w:delText>（4）质量风险管理在偏差/CAPA中的应用</w:delText>
              </w:r>
            </w:del>
          </w:p>
          <w:p w14:paraId="0B456F97">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499" w:author="翠" w:date="2025-02-21T11:31:13Z"/>
                <w:rFonts w:ascii="宋体" w:hAnsi="宋体" w:eastAsia="宋体" w:cs="宋体"/>
                <w:color w:val="000000"/>
                <w:kern w:val="0"/>
                <w:sz w:val="24"/>
                <w:szCs w:val="24"/>
              </w:rPr>
            </w:pPr>
            <w:del w:id="500" w:author="翠" w:date="2025-02-21T11:31:13Z">
              <w:r>
                <w:rPr>
                  <w:rFonts w:hint="eastAsia" w:ascii="宋体" w:hAnsi="宋体" w:eastAsia="宋体" w:cs="宋体"/>
                  <w:color w:val="000000"/>
                  <w:kern w:val="0"/>
                  <w:sz w:val="24"/>
                  <w:szCs w:val="24"/>
                </w:rPr>
                <w:delText>偏差分级，根本原因调查</w:delText>
              </w:r>
            </w:del>
          </w:p>
          <w:p w14:paraId="4A4085BA">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501" w:author="翠" w:date="2025-02-21T11:31:13Z"/>
                <w:rFonts w:ascii="宋体" w:hAnsi="宋体" w:eastAsia="宋体" w:cs="宋体"/>
                <w:color w:val="000000"/>
                <w:kern w:val="0"/>
                <w:sz w:val="24"/>
                <w:szCs w:val="24"/>
              </w:rPr>
            </w:pPr>
            <w:del w:id="502" w:author="翠" w:date="2025-02-21T11:31:13Z">
              <w:r>
                <w:rPr>
                  <w:rFonts w:hint="eastAsia" w:ascii="宋体" w:hAnsi="宋体" w:eastAsia="宋体" w:cs="宋体"/>
                  <w:color w:val="000000"/>
                  <w:kern w:val="0"/>
                  <w:sz w:val="24"/>
                  <w:szCs w:val="24"/>
                </w:rPr>
                <w:delText>CAPA有效性检查</w:delText>
              </w:r>
            </w:del>
          </w:p>
          <w:p w14:paraId="542B5AC3">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503" w:author="翠" w:date="2025-02-21T11:31:13Z"/>
                <w:rFonts w:ascii="宋体" w:hAnsi="宋体" w:eastAsia="宋体" w:cs="宋体"/>
                <w:color w:val="000000"/>
                <w:kern w:val="0"/>
                <w:sz w:val="24"/>
                <w:szCs w:val="24"/>
              </w:rPr>
            </w:pPr>
            <w:del w:id="504" w:author="翠" w:date="2025-02-21T11:31:13Z">
              <w:r>
                <w:rPr>
                  <w:rFonts w:hint="eastAsia" w:ascii="宋体" w:hAnsi="宋体" w:eastAsia="宋体" w:cs="宋体"/>
                  <w:color w:val="000000"/>
                  <w:kern w:val="0"/>
                  <w:sz w:val="24"/>
                  <w:szCs w:val="24"/>
                </w:rPr>
                <w:delText>偏差/CAPA回顾</w:delText>
              </w:r>
            </w:del>
          </w:p>
          <w:p w14:paraId="5FD6C972">
            <w:pPr>
              <w:widowControl/>
              <w:kinsoku w:val="0"/>
              <w:autoSpaceDE w:val="0"/>
              <w:autoSpaceDN w:val="0"/>
              <w:adjustRightInd w:val="0"/>
              <w:snapToGrid w:val="0"/>
              <w:spacing w:before="65" w:line="300" w:lineRule="exact"/>
              <w:jc w:val="left"/>
              <w:textAlignment w:val="baseline"/>
              <w:rPr>
                <w:del w:id="505" w:author="翠" w:date="2025-02-21T11:31:13Z"/>
                <w:rFonts w:ascii="宋体" w:hAnsi="宋体" w:eastAsia="宋体" w:cs="宋体"/>
                <w:bCs/>
                <w:color w:val="000000"/>
                <w:spacing w:val="9"/>
                <w:kern w:val="0"/>
                <w:sz w:val="24"/>
                <w:szCs w:val="24"/>
              </w:rPr>
            </w:pPr>
            <w:del w:id="506" w:author="翠" w:date="2025-02-21T11:31:13Z">
              <w:r>
                <w:rPr>
                  <w:rFonts w:hint="eastAsia" w:ascii="宋体" w:hAnsi="宋体" w:eastAsia="宋体" w:cs="宋体"/>
                  <w:bCs/>
                  <w:color w:val="000000"/>
                  <w:spacing w:val="9"/>
                  <w:kern w:val="0"/>
                  <w:sz w:val="24"/>
                  <w:szCs w:val="24"/>
                </w:rPr>
                <w:delText>（5）质量风险管理在供应商管理/委托生产管理的应用</w:delText>
              </w:r>
            </w:del>
          </w:p>
          <w:p w14:paraId="2425AE17">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507" w:author="翠" w:date="2025-02-21T11:31:13Z"/>
                <w:rFonts w:ascii="宋体" w:hAnsi="宋体" w:eastAsia="宋体" w:cs="宋体"/>
                <w:color w:val="000000"/>
                <w:kern w:val="0"/>
                <w:sz w:val="24"/>
                <w:szCs w:val="24"/>
              </w:rPr>
            </w:pPr>
            <w:del w:id="508" w:author="翠" w:date="2025-02-21T11:31:13Z">
              <w:r>
                <w:rPr>
                  <w:rFonts w:hint="eastAsia" w:ascii="宋体" w:hAnsi="宋体" w:eastAsia="宋体" w:cs="宋体"/>
                  <w:color w:val="000000"/>
                  <w:kern w:val="0"/>
                  <w:sz w:val="24"/>
                  <w:szCs w:val="24"/>
                </w:rPr>
                <w:delText>供应商管理的应用</w:delText>
              </w:r>
            </w:del>
          </w:p>
          <w:p w14:paraId="4B58B2DB">
            <w:pPr>
              <w:pStyle w:val="16"/>
              <w:widowControl/>
              <w:numPr>
                <w:ilvl w:val="0"/>
                <w:numId w:val="3"/>
              </w:numPr>
              <w:kinsoku w:val="0"/>
              <w:autoSpaceDE w:val="0"/>
              <w:autoSpaceDN w:val="0"/>
              <w:adjustRightInd w:val="0"/>
              <w:snapToGrid w:val="0"/>
              <w:spacing w:line="300" w:lineRule="exact"/>
              <w:ind w:left="0" w:firstLine="0" w:firstLineChars="0"/>
              <w:jc w:val="left"/>
              <w:textAlignment w:val="baseline"/>
              <w:rPr>
                <w:del w:id="509" w:author="翠" w:date="2025-02-21T11:31:13Z"/>
                <w:rFonts w:ascii="宋体" w:hAnsi="宋体" w:eastAsia="宋体" w:cs="宋体"/>
                <w:color w:val="000000"/>
                <w:sz w:val="24"/>
                <w:szCs w:val="24"/>
              </w:rPr>
            </w:pPr>
            <w:del w:id="510" w:author="翠" w:date="2025-02-21T11:31:13Z">
              <w:r>
                <w:rPr>
                  <w:rFonts w:hint="eastAsia" w:ascii="宋体" w:hAnsi="宋体" w:eastAsia="宋体" w:cs="宋体"/>
                  <w:color w:val="000000"/>
                  <w:kern w:val="0"/>
                  <w:sz w:val="24"/>
                  <w:szCs w:val="24"/>
                </w:rPr>
                <w:delText>MAH如何基于风险管理CMO</w:delText>
              </w:r>
            </w:del>
          </w:p>
        </w:tc>
      </w:tr>
      <w:tr w14:paraId="4BE007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0" w:hRule="atLeast"/>
          <w:del w:id="511" w:author="翠" w:date="2025-02-21T11:31:13Z"/>
        </w:trPr>
        <w:tc>
          <w:tcPr>
            <w:tcW w:w="1531" w:type="dxa"/>
            <w:shd w:val="clear" w:color="auto" w:fill="0070C0"/>
            <w:vAlign w:val="center"/>
          </w:tcPr>
          <w:p w14:paraId="5663AB47">
            <w:pPr>
              <w:jc w:val="center"/>
              <w:rPr>
                <w:del w:id="512" w:author="翠" w:date="2025-02-21T11:31:13Z"/>
                <w:rFonts w:ascii="宋体" w:hAnsi="宋体" w:eastAsia="宋体" w:cs="宋体"/>
                <w:b/>
                <w:bCs/>
                <w:color w:val="FFFFFF" w:themeColor="background1"/>
                <w:spacing w:val="9"/>
                <w:kern w:val="0"/>
                <w:sz w:val="28"/>
                <w:szCs w:val="28"/>
                <w14:textFill>
                  <w14:solidFill>
                    <w14:schemeClr w14:val="bg1"/>
                  </w14:solidFill>
                </w14:textFill>
              </w:rPr>
            </w:pPr>
            <w:del w:id="513" w:author="翠" w:date="2025-02-21T11:31:13Z">
              <w:r>
                <w:rPr>
                  <w:rFonts w:hint="eastAsia" w:ascii="宋体" w:hAnsi="宋体" w:eastAsia="宋体" w:cs="宋体"/>
                  <w:b/>
                  <w:bCs/>
                  <w:color w:val="FFFFFF" w:themeColor="background1"/>
                  <w:spacing w:val="9"/>
                  <w:kern w:val="0"/>
                  <w:sz w:val="28"/>
                  <w:szCs w:val="28"/>
                  <w14:textFill>
                    <w14:solidFill>
                      <w14:schemeClr w14:val="bg1"/>
                    </w14:solidFill>
                  </w14:textFill>
                </w:rPr>
                <w:delText>培训课题</w:delText>
              </w:r>
            </w:del>
          </w:p>
        </w:tc>
        <w:tc>
          <w:tcPr>
            <w:tcW w:w="7366" w:type="dxa"/>
            <w:shd w:val="clear" w:color="auto" w:fill="0070C0"/>
            <w:vAlign w:val="center"/>
          </w:tcPr>
          <w:p w14:paraId="4AF00649">
            <w:pPr>
              <w:ind w:firstLine="1795" w:firstLineChars="600"/>
              <w:rPr>
                <w:del w:id="514" w:author="翠" w:date="2025-02-21T11:31:13Z"/>
                <w:rFonts w:ascii="宋体" w:hAnsi="宋体" w:eastAsia="宋体" w:cs="宋体"/>
                <w:b/>
                <w:bCs/>
                <w:color w:val="FFFFFF" w:themeColor="background1"/>
                <w:spacing w:val="9"/>
                <w:kern w:val="0"/>
                <w:sz w:val="28"/>
                <w:szCs w:val="28"/>
                <w14:textFill>
                  <w14:solidFill>
                    <w14:schemeClr w14:val="bg1"/>
                  </w14:solidFill>
                </w14:textFill>
              </w:rPr>
            </w:pPr>
            <w:del w:id="515" w:author="翠" w:date="2025-02-21T11:31:13Z">
              <w:r>
                <w:rPr>
                  <w:rFonts w:hint="eastAsia" w:ascii="宋体" w:hAnsi="宋体" w:eastAsia="宋体" w:cs="宋体"/>
                  <w:b/>
                  <w:bCs/>
                  <w:color w:val="FFFFFF" w:themeColor="background1"/>
                  <w:spacing w:val="9"/>
                  <w:kern w:val="0"/>
                  <w:sz w:val="28"/>
                  <w:szCs w:val="28"/>
                  <w14:textFill>
                    <w14:solidFill>
                      <w14:schemeClr w14:val="bg1"/>
                    </w14:solidFill>
                  </w14:textFill>
                </w:rPr>
                <w:delText>4月份 培训内容</w:delText>
              </w:r>
            </w:del>
          </w:p>
        </w:tc>
      </w:tr>
      <w:tr w14:paraId="2BB30B9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39" w:hRule="atLeast"/>
          <w:del w:id="516" w:author="翠" w:date="2025-02-21T11:31:13Z"/>
        </w:trPr>
        <w:tc>
          <w:tcPr>
            <w:tcW w:w="1531" w:type="dxa"/>
            <w:vMerge w:val="restart"/>
          </w:tcPr>
          <w:p w14:paraId="7C0CF4AA">
            <w:pPr>
              <w:widowControl/>
              <w:kinsoku w:val="0"/>
              <w:autoSpaceDE w:val="0"/>
              <w:autoSpaceDN w:val="0"/>
              <w:adjustRightInd w:val="0"/>
              <w:snapToGrid w:val="0"/>
              <w:spacing w:before="65"/>
              <w:ind w:left="20"/>
              <w:jc w:val="center"/>
              <w:textAlignment w:val="baseline"/>
              <w:rPr>
                <w:del w:id="517" w:author="翠" w:date="2025-02-21T11:31:13Z"/>
                <w:rFonts w:ascii="宋体" w:hAnsi="宋体" w:eastAsia="宋体" w:cs="宋体"/>
                <w:b/>
                <w:bCs/>
                <w:color w:val="000000"/>
                <w:spacing w:val="9"/>
                <w:kern w:val="0"/>
                <w:sz w:val="24"/>
                <w:szCs w:val="24"/>
              </w:rPr>
            </w:pPr>
          </w:p>
          <w:p w14:paraId="25D0FFD3">
            <w:pPr>
              <w:widowControl/>
              <w:kinsoku w:val="0"/>
              <w:autoSpaceDE w:val="0"/>
              <w:autoSpaceDN w:val="0"/>
              <w:adjustRightInd w:val="0"/>
              <w:snapToGrid w:val="0"/>
              <w:spacing w:before="65"/>
              <w:ind w:left="20"/>
              <w:jc w:val="center"/>
              <w:textAlignment w:val="baseline"/>
              <w:rPr>
                <w:del w:id="518" w:author="翠" w:date="2025-02-21T11:31:13Z"/>
                <w:rFonts w:ascii="宋体" w:hAnsi="宋体" w:eastAsia="宋体" w:cs="宋体"/>
                <w:b/>
                <w:bCs/>
                <w:color w:val="000000"/>
                <w:spacing w:val="9"/>
                <w:kern w:val="0"/>
                <w:sz w:val="24"/>
                <w:szCs w:val="24"/>
              </w:rPr>
            </w:pPr>
          </w:p>
          <w:p w14:paraId="6A165D32">
            <w:pPr>
              <w:widowControl/>
              <w:kinsoku w:val="0"/>
              <w:autoSpaceDE w:val="0"/>
              <w:autoSpaceDN w:val="0"/>
              <w:adjustRightInd w:val="0"/>
              <w:snapToGrid w:val="0"/>
              <w:spacing w:before="65"/>
              <w:ind w:left="20"/>
              <w:jc w:val="center"/>
              <w:textAlignment w:val="baseline"/>
              <w:rPr>
                <w:del w:id="519" w:author="翠" w:date="2025-02-21T11:31:13Z"/>
                <w:rFonts w:ascii="宋体" w:hAnsi="宋体" w:eastAsia="宋体" w:cs="宋体"/>
                <w:b/>
                <w:bCs/>
                <w:color w:val="000000"/>
                <w:spacing w:val="9"/>
                <w:kern w:val="0"/>
                <w:sz w:val="24"/>
                <w:szCs w:val="24"/>
              </w:rPr>
            </w:pPr>
          </w:p>
          <w:p w14:paraId="29F78FED">
            <w:pPr>
              <w:widowControl/>
              <w:kinsoku w:val="0"/>
              <w:autoSpaceDE w:val="0"/>
              <w:autoSpaceDN w:val="0"/>
              <w:adjustRightInd w:val="0"/>
              <w:snapToGrid w:val="0"/>
              <w:spacing w:before="65"/>
              <w:ind w:left="20"/>
              <w:jc w:val="center"/>
              <w:textAlignment w:val="baseline"/>
              <w:rPr>
                <w:del w:id="520" w:author="翠" w:date="2025-02-21T11:31:13Z"/>
                <w:rFonts w:ascii="宋体" w:hAnsi="宋体" w:eastAsia="宋体" w:cs="宋体"/>
                <w:b/>
                <w:bCs/>
                <w:color w:val="000000"/>
                <w:spacing w:val="9"/>
                <w:kern w:val="0"/>
                <w:sz w:val="24"/>
                <w:szCs w:val="24"/>
              </w:rPr>
            </w:pPr>
          </w:p>
          <w:p w14:paraId="603667FF">
            <w:pPr>
              <w:widowControl/>
              <w:kinsoku w:val="0"/>
              <w:autoSpaceDE w:val="0"/>
              <w:autoSpaceDN w:val="0"/>
              <w:adjustRightInd w:val="0"/>
              <w:snapToGrid w:val="0"/>
              <w:spacing w:before="65"/>
              <w:ind w:left="20"/>
              <w:jc w:val="center"/>
              <w:textAlignment w:val="baseline"/>
              <w:rPr>
                <w:del w:id="521" w:author="翠" w:date="2025-02-21T11:31:13Z"/>
                <w:rFonts w:ascii="宋体" w:hAnsi="宋体" w:eastAsia="宋体" w:cs="宋体"/>
                <w:b/>
                <w:bCs/>
                <w:color w:val="000000"/>
                <w:spacing w:val="9"/>
                <w:kern w:val="0"/>
                <w:sz w:val="24"/>
                <w:szCs w:val="24"/>
              </w:rPr>
            </w:pPr>
          </w:p>
          <w:p w14:paraId="71ACB925">
            <w:pPr>
              <w:widowControl/>
              <w:kinsoku w:val="0"/>
              <w:autoSpaceDE w:val="0"/>
              <w:autoSpaceDN w:val="0"/>
              <w:adjustRightInd w:val="0"/>
              <w:snapToGrid w:val="0"/>
              <w:spacing w:before="65"/>
              <w:ind w:left="20"/>
              <w:jc w:val="center"/>
              <w:textAlignment w:val="baseline"/>
              <w:rPr>
                <w:del w:id="522" w:author="翠" w:date="2025-02-21T11:31:13Z"/>
                <w:rFonts w:ascii="宋体" w:hAnsi="宋体" w:eastAsia="宋体" w:cs="宋体"/>
                <w:b/>
                <w:bCs/>
                <w:color w:val="000000"/>
                <w:spacing w:val="9"/>
                <w:kern w:val="0"/>
                <w:sz w:val="24"/>
                <w:szCs w:val="24"/>
              </w:rPr>
            </w:pPr>
          </w:p>
          <w:p w14:paraId="6C245D5F">
            <w:pPr>
              <w:widowControl/>
              <w:kinsoku w:val="0"/>
              <w:autoSpaceDE w:val="0"/>
              <w:autoSpaceDN w:val="0"/>
              <w:adjustRightInd w:val="0"/>
              <w:snapToGrid w:val="0"/>
              <w:spacing w:before="65"/>
              <w:ind w:left="20"/>
              <w:jc w:val="center"/>
              <w:textAlignment w:val="baseline"/>
              <w:rPr>
                <w:del w:id="523" w:author="翠" w:date="2025-02-21T11:31:13Z"/>
                <w:rFonts w:ascii="宋体" w:hAnsi="宋体" w:eastAsia="宋体" w:cs="宋体"/>
                <w:b/>
                <w:bCs/>
                <w:color w:val="000000"/>
                <w:spacing w:val="9"/>
                <w:kern w:val="0"/>
                <w:sz w:val="24"/>
                <w:szCs w:val="24"/>
              </w:rPr>
            </w:pPr>
          </w:p>
          <w:p w14:paraId="6FFF40E3">
            <w:pPr>
              <w:widowControl/>
              <w:kinsoku w:val="0"/>
              <w:autoSpaceDE w:val="0"/>
              <w:autoSpaceDN w:val="0"/>
              <w:adjustRightInd w:val="0"/>
              <w:snapToGrid w:val="0"/>
              <w:spacing w:before="65"/>
              <w:ind w:left="20"/>
              <w:jc w:val="center"/>
              <w:textAlignment w:val="baseline"/>
              <w:rPr>
                <w:del w:id="524" w:author="翠" w:date="2025-02-21T11:31:13Z"/>
                <w:rFonts w:ascii="宋体" w:hAnsi="宋体" w:eastAsia="宋体" w:cs="宋体"/>
                <w:b/>
                <w:bCs/>
                <w:color w:val="000000"/>
                <w:spacing w:val="9"/>
                <w:kern w:val="0"/>
                <w:sz w:val="24"/>
                <w:szCs w:val="24"/>
              </w:rPr>
            </w:pPr>
          </w:p>
          <w:p w14:paraId="445871D9">
            <w:pPr>
              <w:widowControl/>
              <w:kinsoku w:val="0"/>
              <w:autoSpaceDE w:val="0"/>
              <w:autoSpaceDN w:val="0"/>
              <w:adjustRightInd w:val="0"/>
              <w:snapToGrid w:val="0"/>
              <w:spacing w:before="65"/>
              <w:ind w:left="20"/>
              <w:jc w:val="center"/>
              <w:textAlignment w:val="baseline"/>
              <w:rPr>
                <w:del w:id="525" w:author="翠" w:date="2025-02-21T11:31:13Z"/>
                <w:rFonts w:ascii="宋体" w:hAnsi="宋体" w:eastAsia="宋体" w:cs="宋体"/>
                <w:b/>
                <w:bCs/>
                <w:color w:val="000000"/>
                <w:spacing w:val="9"/>
                <w:kern w:val="0"/>
                <w:sz w:val="24"/>
                <w:szCs w:val="24"/>
              </w:rPr>
            </w:pPr>
          </w:p>
          <w:p w14:paraId="1DA28209">
            <w:pPr>
              <w:widowControl/>
              <w:kinsoku w:val="0"/>
              <w:autoSpaceDE w:val="0"/>
              <w:autoSpaceDN w:val="0"/>
              <w:adjustRightInd w:val="0"/>
              <w:snapToGrid w:val="0"/>
              <w:spacing w:before="65" w:line="360" w:lineRule="auto"/>
              <w:ind w:left="20"/>
              <w:jc w:val="center"/>
              <w:textAlignment w:val="baseline"/>
              <w:rPr>
                <w:del w:id="526" w:author="翠" w:date="2025-02-21T11:31:13Z"/>
                <w:rFonts w:ascii="宋体" w:hAnsi="宋体" w:eastAsia="宋体" w:cs="宋体"/>
                <w:b/>
                <w:bCs/>
                <w:color w:val="000000"/>
                <w:spacing w:val="9"/>
                <w:kern w:val="0"/>
                <w:sz w:val="24"/>
                <w:szCs w:val="24"/>
              </w:rPr>
            </w:pPr>
            <w:del w:id="527" w:author="翠" w:date="2025-02-21T11:31:13Z">
              <w:r>
                <w:rPr>
                  <w:rFonts w:hint="eastAsia" w:ascii="宋体" w:hAnsi="宋体" w:eastAsia="宋体" w:cs="宋体"/>
                  <w:b/>
                  <w:bCs/>
                  <w:color w:val="000000"/>
                  <w:spacing w:val="9"/>
                  <w:kern w:val="0"/>
                  <w:sz w:val="24"/>
                  <w:szCs w:val="24"/>
                </w:rPr>
                <w:delText>质量体系关键模块实战演练</w:delText>
              </w:r>
            </w:del>
          </w:p>
        </w:tc>
        <w:tc>
          <w:tcPr>
            <w:tcW w:w="7366" w:type="dxa"/>
          </w:tcPr>
          <w:p w14:paraId="27628D1A">
            <w:pPr>
              <w:pStyle w:val="2"/>
              <w:spacing w:before="66" w:line="276" w:lineRule="auto"/>
              <w:ind w:right="1015"/>
              <w:rPr>
                <w:del w:id="528" w:author="翠" w:date="2025-02-21T11:31:13Z"/>
                <w:b/>
                <w:spacing w:val="7"/>
                <w:sz w:val="24"/>
                <w:szCs w:val="24"/>
              </w:rPr>
            </w:pPr>
            <w:del w:id="529" w:author="翠" w:date="2025-02-21T11:31:13Z">
              <w:r>
                <w:rPr>
                  <w:rFonts w:hint="eastAsia"/>
                  <w:b/>
                  <w:spacing w:val="7"/>
                  <w:sz w:val="24"/>
                  <w:szCs w:val="24"/>
                </w:rPr>
                <w:delText>一、偏差模块演练</w:delText>
              </w:r>
            </w:del>
          </w:p>
          <w:p w14:paraId="726CFB45">
            <w:pPr>
              <w:pStyle w:val="2"/>
              <w:spacing w:before="66" w:line="276" w:lineRule="auto"/>
              <w:ind w:right="1015"/>
              <w:rPr>
                <w:del w:id="530" w:author="翠" w:date="2025-02-21T11:31:13Z"/>
                <w:spacing w:val="7"/>
                <w:sz w:val="24"/>
                <w:szCs w:val="24"/>
              </w:rPr>
            </w:pPr>
            <w:del w:id="531" w:author="翠" w:date="2025-02-21T11:31:13Z">
              <w:r>
                <w:rPr>
                  <w:rFonts w:hint="eastAsia"/>
                  <w:spacing w:val="7"/>
                  <w:sz w:val="24"/>
                  <w:szCs w:val="24"/>
                </w:rPr>
                <w:delText xml:space="preserve">（1）质量管理体系—偏差管理模块设计与运营 </w:delText>
              </w:r>
            </w:del>
          </w:p>
          <w:p w14:paraId="2CA5BD84">
            <w:pPr>
              <w:pStyle w:val="16"/>
              <w:widowControl/>
              <w:numPr>
                <w:ilvl w:val="0"/>
                <w:numId w:val="3"/>
              </w:numPr>
              <w:kinsoku w:val="0"/>
              <w:autoSpaceDE w:val="0"/>
              <w:autoSpaceDN w:val="0"/>
              <w:adjustRightInd w:val="0"/>
              <w:snapToGrid w:val="0"/>
              <w:spacing w:before="65" w:line="276" w:lineRule="auto"/>
              <w:ind w:left="0" w:firstLine="0" w:firstLineChars="0"/>
              <w:jc w:val="left"/>
              <w:textAlignment w:val="baseline"/>
              <w:rPr>
                <w:del w:id="532" w:author="翠" w:date="2025-02-21T11:31:13Z"/>
                <w:rFonts w:ascii="宋体" w:hAnsi="宋体" w:eastAsia="宋体" w:cs="宋体"/>
                <w:color w:val="000000"/>
                <w:kern w:val="0"/>
                <w:sz w:val="24"/>
                <w:szCs w:val="24"/>
              </w:rPr>
            </w:pPr>
            <w:del w:id="533" w:author="翠" w:date="2025-02-21T11:31:13Z">
              <w:r>
                <w:rPr>
                  <w:rFonts w:hint="eastAsia" w:ascii="宋体" w:hAnsi="宋体" w:eastAsia="宋体" w:cs="宋体"/>
                  <w:color w:val="000000"/>
                  <w:kern w:val="0"/>
                  <w:sz w:val="24"/>
                  <w:szCs w:val="24"/>
                </w:rPr>
                <w:delText>偏差的法规背景--FDA 欧盟 PIC/S 及中国法规偏差管理解读</w:delText>
              </w:r>
            </w:del>
          </w:p>
          <w:p w14:paraId="3A04CBCA">
            <w:pPr>
              <w:pStyle w:val="16"/>
              <w:widowControl/>
              <w:numPr>
                <w:ilvl w:val="0"/>
                <w:numId w:val="3"/>
              </w:numPr>
              <w:kinsoku w:val="0"/>
              <w:autoSpaceDE w:val="0"/>
              <w:autoSpaceDN w:val="0"/>
              <w:adjustRightInd w:val="0"/>
              <w:snapToGrid w:val="0"/>
              <w:spacing w:before="65" w:line="276" w:lineRule="auto"/>
              <w:ind w:left="0" w:firstLine="0" w:firstLineChars="0"/>
              <w:jc w:val="left"/>
              <w:textAlignment w:val="baseline"/>
              <w:rPr>
                <w:del w:id="534" w:author="翠" w:date="2025-02-21T11:31:13Z"/>
                <w:rFonts w:ascii="宋体" w:hAnsi="宋体" w:eastAsia="宋体" w:cs="宋体"/>
                <w:color w:val="000000"/>
                <w:kern w:val="0"/>
                <w:sz w:val="24"/>
                <w:szCs w:val="24"/>
              </w:rPr>
            </w:pPr>
            <w:del w:id="535" w:author="翠" w:date="2025-02-21T11:31:13Z">
              <w:r>
                <w:rPr>
                  <w:rFonts w:hint="eastAsia" w:ascii="宋体" w:hAnsi="宋体" w:eastAsia="宋体" w:cs="宋体"/>
                  <w:color w:val="000000"/>
                  <w:kern w:val="0"/>
                  <w:sz w:val="24"/>
                  <w:szCs w:val="24"/>
                </w:rPr>
                <w:delText>偏差与故障管理（生产系统 &amp;物料系统 &amp;质量控制）</w:delText>
              </w:r>
            </w:del>
          </w:p>
          <w:p w14:paraId="71F6AA9F">
            <w:pPr>
              <w:pStyle w:val="16"/>
              <w:widowControl/>
              <w:numPr>
                <w:ilvl w:val="0"/>
                <w:numId w:val="3"/>
              </w:numPr>
              <w:kinsoku w:val="0"/>
              <w:autoSpaceDE w:val="0"/>
              <w:autoSpaceDN w:val="0"/>
              <w:adjustRightInd w:val="0"/>
              <w:snapToGrid w:val="0"/>
              <w:spacing w:before="65" w:line="276" w:lineRule="auto"/>
              <w:ind w:left="0" w:firstLine="0" w:firstLineChars="0"/>
              <w:jc w:val="left"/>
              <w:textAlignment w:val="baseline"/>
              <w:rPr>
                <w:del w:id="536" w:author="翠" w:date="2025-02-21T11:31:13Z"/>
                <w:rFonts w:ascii="宋体" w:hAnsi="宋体" w:eastAsia="宋体" w:cs="宋体"/>
                <w:color w:val="000000"/>
                <w:kern w:val="0"/>
                <w:sz w:val="24"/>
                <w:szCs w:val="24"/>
              </w:rPr>
            </w:pPr>
            <w:del w:id="537" w:author="翠" w:date="2025-02-21T11:31:13Z">
              <w:r>
                <w:rPr>
                  <w:rFonts w:hint="eastAsia" w:ascii="宋体" w:hAnsi="宋体" w:eastAsia="宋体" w:cs="宋体"/>
                  <w:color w:val="000000"/>
                  <w:kern w:val="0"/>
                  <w:sz w:val="24"/>
                  <w:szCs w:val="24"/>
                </w:rPr>
                <w:delText>偏差管理质量量度</w:delText>
              </w:r>
            </w:del>
          </w:p>
          <w:p w14:paraId="0EEE74F1">
            <w:pPr>
              <w:pStyle w:val="16"/>
              <w:widowControl/>
              <w:numPr>
                <w:ilvl w:val="0"/>
                <w:numId w:val="3"/>
              </w:numPr>
              <w:kinsoku w:val="0"/>
              <w:autoSpaceDE w:val="0"/>
              <w:autoSpaceDN w:val="0"/>
              <w:adjustRightInd w:val="0"/>
              <w:snapToGrid w:val="0"/>
              <w:spacing w:before="65" w:line="276" w:lineRule="auto"/>
              <w:ind w:left="0" w:firstLine="0" w:firstLineChars="0"/>
              <w:jc w:val="left"/>
              <w:textAlignment w:val="baseline"/>
              <w:rPr>
                <w:del w:id="538" w:author="翠" w:date="2025-02-21T11:31:13Z"/>
                <w:rFonts w:ascii="宋体" w:hAnsi="宋体" w:eastAsia="宋体" w:cs="宋体"/>
                <w:color w:val="000000"/>
                <w:kern w:val="0"/>
                <w:sz w:val="24"/>
                <w:szCs w:val="24"/>
              </w:rPr>
            </w:pPr>
            <w:del w:id="539" w:author="翠" w:date="2025-02-21T11:31:13Z">
              <w:r>
                <w:rPr>
                  <w:rFonts w:hint="eastAsia" w:ascii="宋体" w:hAnsi="宋体" w:eastAsia="宋体" w:cs="宋体"/>
                  <w:color w:val="000000"/>
                  <w:kern w:val="0"/>
                  <w:sz w:val="24"/>
                  <w:szCs w:val="24"/>
                </w:rPr>
                <w:delText xml:space="preserve">偏差管理与质量体系年审 </w:delText>
              </w:r>
            </w:del>
          </w:p>
          <w:p w14:paraId="0732C4D3">
            <w:pPr>
              <w:pStyle w:val="2"/>
              <w:numPr>
                <w:ilvl w:val="0"/>
                <w:numId w:val="4"/>
              </w:numPr>
              <w:spacing w:before="66" w:line="276" w:lineRule="auto"/>
              <w:ind w:right="1015"/>
              <w:rPr>
                <w:del w:id="540" w:author="翠" w:date="2025-02-21T11:31:13Z"/>
                <w:spacing w:val="8"/>
                <w:sz w:val="24"/>
                <w:szCs w:val="24"/>
              </w:rPr>
            </w:pPr>
            <w:del w:id="541" w:author="翠" w:date="2025-02-21T11:31:13Z">
              <w:r>
                <w:rPr>
                  <w:rFonts w:hint="eastAsia"/>
                  <w:spacing w:val="8"/>
                  <w:sz w:val="24"/>
                  <w:szCs w:val="24"/>
                </w:rPr>
                <w:delText>偏差管理经典流程设计</w:delText>
              </w:r>
            </w:del>
          </w:p>
          <w:p w14:paraId="223689C6">
            <w:pPr>
              <w:pStyle w:val="16"/>
              <w:widowControl/>
              <w:numPr>
                <w:ilvl w:val="0"/>
                <w:numId w:val="3"/>
              </w:numPr>
              <w:kinsoku w:val="0"/>
              <w:autoSpaceDE w:val="0"/>
              <w:autoSpaceDN w:val="0"/>
              <w:adjustRightInd w:val="0"/>
              <w:snapToGrid w:val="0"/>
              <w:spacing w:before="65" w:line="276" w:lineRule="auto"/>
              <w:ind w:left="0" w:firstLine="0" w:firstLineChars="0"/>
              <w:jc w:val="left"/>
              <w:textAlignment w:val="baseline"/>
              <w:rPr>
                <w:del w:id="542" w:author="翠" w:date="2025-02-21T11:31:13Z"/>
                <w:rFonts w:ascii="宋体" w:hAnsi="宋体" w:eastAsia="宋体" w:cs="宋体"/>
                <w:color w:val="000000"/>
                <w:kern w:val="0"/>
                <w:sz w:val="24"/>
                <w:szCs w:val="24"/>
              </w:rPr>
            </w:pPr>
            <w:del w:id="543" w:author="翠" w:date="2025-02-21T11:31:13Z">
              <w:r>
                <w:rPr>
                  <w:rFonts w:hint="eastAsia" w:ascii="宋体" w:hAnsi="宋体" w:eastAsia="宋体" w:cs="宋体"/>
                  <w:color w:val="000000"/>
                  <w:kern w:val="0"/>
                  <w:sz w:val="24"/>
                  <w:szCs w:val="24"/>
                </w:rPr>
                <w:delText xml:space="preserve">偏差识别中关键点解析 </w:delText>
              </w:r>
            </w:del>
          </w:p>
          <w:p w14:paraId="17BA83C8">
            <w:pPr>
              <w:pStyle w:val="16"/>
              <w:widowControl/>
              <w:numPr>
                <w:ilvl w:val="0"/>
                <w:numId w:val="3"/>
              </w:numPr>
              <w:kinsoku w:val="0"/>
              <w:autoSpaceDE w:val="0"/>
              <w:autoSpaceDN w:val="0"/>
              <w:adjustRightInd w:val="0"/>
              <w:snapToGrid w:val="0"/>
              <w:spacing w:before="65" w:line="276" w:lineRule="auto"/>
              <w:ind w:left="0" w:firstLine="0" w:firstLineChars="0"/>
              <w:jc w:val="left"/>
              <w:textAlignment w:val="baseline"/>
              <w:rPr>
                <w:del w:id="544" w:author="翠" w:date="2025-02-21T11:31:13Z"/>
                <w:rFonts w:ascii="宋体" w:hAnsi="宋体" w:eastAsia="宋体" w:cs="宋体"/>
                <w:color w:val="000000"/>
                <w:kern w:val="0"/>
                <w:sz w:val="24"/>
                <w:szCs w:val="24"/>
              </w:rPr>
            </w:pPr>
            <w:del w:id="545" w:author="翠" w:date="2025-02-21T11:31:13Z">
              <w:r>
                <w:rPr>
                  <w:rFonts w:hint="eastAsia" w:ascii="宋体" w:hAnsi="宋体" w:eastAsia="宋体" w:cs="宋体"/>
                  <w:color w:val="000000"/>
                  <w:kern w:val="0"/>
                  <w:sz w:val="24"/>
                  <w:szCs w:val="24"/>
                </w:rPr>
                <w:delText>风险评估与偏差分级</w:delText>
              </w:r>
            </w:del>
          </w:p>
          <w:p w14:paraId="0CE08265">
            <w:pPr>
              <w:pStyle w:val="16"/>
              <w:widowControl/>
              <w:numPr>
                <w:ilvl w:val="0"/>
                <w:numId w:val="3"/>
              </w:numPr>
              <w:kinsoku w:val="0"/>
              <w:autoSpaceDE w:val="0"/>
              <w:autoSpaceDN w:val="0"/>
              <w:adjustRightInd w:val="0"/>
              <w:snapToGrid w:val="0"/>
              <w:spacing w:before="65" w:line="276" w:lineRule="auto"/>
              <w:ind w:left="0" w:firstLine="0" w:firstLineChars="0"/>
              <w:jc w:val="left"/>
              <w:textAlignment w:val="baseline"/>
              <w:rPr>
                <w:del w:id="546" w:author="翠" w:date="2025-02-21T11:31:13Z"/>
                <w:rFonts w:ascii="宋体" w:hAnsi="宋体" w:eastAsia="宋体" w:cs="宋体"/>
                <w:color w:val="000000"/>
                <w:kern w:val="0"/>
                <w:sz w:val="24"/>
                <w:szCs w:val="24"/>
              </w:rPr>
            </w:pPr>
            <w:del w:id="547" w:author="翠" w:date="2025-02-21T11:31:13Z">
              <w:r>
                <w:rPr>
                  <w:rFonts w:hint="eastAsia" w:ascii="宋体" w:hAnsi="宋体" w:eastAsia="宋体" w:cs="宋体"/>
                  <w:color w:val="000000"/>
                  <w:kern w:val="0"/>
                  <w:sz w:val="24"/>
                  <w:szCs w:val="24"/>
                </w:rPr>
                <w:delText>偏差调查与关闭</w:delText>
              </w:r>
            </w:del>
          </w:p>
          <w:p w14:paraId="24FCD4C6">
            <w:pPr>
              <w:pStyle w:val="16"/>
              <w:widowControl/>
              <w:numPr>
                <w:ilvl w:val="0"/>
                <w:numId w:val="5"/>
              </w:numPr>
              <w:kinsoku w:val="0"/>
              <w:autoSpaceDE w:val="0"/>
              <w:autoSpaceDN w:val="0"/>
              <w:adjustRightInd w:val="0"/>
              <w:snapToGrid w:val="0"/>
              <w:spacing w:before="65" w:line="276" w:lineRule="auto"/>
              <w:ind w:firstLineChars="0"/>
              <w:jc w:val="left"/>
              <w:textAlignment w:val="baseline"/>
              <w:rPr>
                <w:del w:id="548" w:author="翠" w:date="2025-02-21T11:31:13Z"/>
                <w:rFonts w:ascii="宋体" w:hAnsi="宋体" w:eastAsia="宋体" w:cs="宋体"/>
                <w:color w:val="000000"/>
                <w:kern w:val="0"/>
                <w:sz w:val="24"/>
                <w:szCs w:val="24"/>
              </w:rPr>
            </w:pPr>
            <w:del w:id="549" w:author="翠" w:date="2025-02-21T11:31:13Z">
              <w:r>
                <w:rPr>
                  <w:rFonts w:hint="eastAsia" w:ascii="宋体" w:hAnsi="宋体" w:eastAsia="宋体" w:cs="宋体"/>
                  <w:color w:val="000000"/>
                  <w:kern w:val="0"/>
                  <w:sz w:val="24"/>
                  <w:szCs w:val="24"/>
                </w:rPr>
                <w:delText>偏差调查工具---6 M</w:delText>
              </w:r>
            </w:del>
          </w:p>
          <w:p w14:paraId="73248EB9">
            <w:pPr>
              <w:pStyle w:val="16"/>
              <w:widowControl/>
              <w:numPr>
                <w:ilvl w:val="0"/>
                <w:numId w:val="5"/>
              </w:numPr>
              <w:kinsoku w:val="0"/>
              <w:autoSpaceDE w:val="0"/>
              <w:autoSpaceDN w:val="0"/>
              <w:adjustRightInd w:val="0"/>
              <w:snapToGrid w:val="0"/>
              <w:spacing w:before="65" w:line="276" w:lineRule="auto"/>
              <w:ind w:firstLineChars="0"/>
              <w:jc w:val="left"/>
              <w:textAlignment w:val="baseline"/>
              <w:rPr>
                <w:del w:id="550" w:author="翠" w:date="2025-02-21T11:31:13Z"/>
                <w:rFonts w:ascii="宋体" w:hAnsi="宋体" w:eastAsia="宋体" w:cs="宋体"/>
                <w:color w:val="000000"/>
                <w:kern w:val="0"/>
                <w:sz w:val="24"/>
                <w:szCs w:val="24"/>
              </w:rPr>
            </w:pPr>
            <w:del w:id="551" w:author="翠" w:date="2025-02-21T11:31:13Z">
              <w:r>
                <w:rPr>
                  <w:rFonts w:hint="eastAsia" w:ascii="宋体" w:hAnsi="宋体" w:eastAsia="宋体" w:cs="宋体"/>
                  <w:color w:val="000000"/>
                  <w:kern w:val="0"/>
                  <w:sz w:val="24"/>
                  <w:szCs w:val="24"/>
                </w:rPr>
                <w:delText>偏差调查工具---5WHY</w:delText>
              </w:r>
            </w:del>
          </w:p>
          <w:p w14:paraId="7DC79115">
            <w:pPr>
              <w:pStyle w:val="16"/>
              <w:widowControl/>
              <w:numPr>
                <w:ilvl w:val="0"/>
                <w:numId w:val="5"/>
              </w:numPr>
              <w:kinsoku w:val="0"/>
              <w:autoSpaceDE w:val="0"/>
              <w:autoSpaceDN w:val="0"/>
              <w:adjustRightInd w:val="0"/>
              <w:snapToGrid w:val="0"/>
              <w:spacing w:before="65" w:line="276" w:lineRule="auto"/>
              <w:ind w:firstLineChars="0"/>
              <w:jc w:val="left"/>
              <w:textAlignment w:val="baseline"/>
              <w:rPr>
                <w:del w:id="552" w:author="翠" w:date="2025-02-21T11:31:13Z"/>
                <w:rFonts w:ascii="宋体" w:hAnsi="宋体" w:eastAsia="宋体" w:cs="宋体"/>
                <w:color w:val="000000"/>
                <w:kern w:val="0"/>
                <w:sz w:val="24"/>
                <w:szCs w:val="24"/>
              </w:rPr>
            </w:pPr>
            <w:del w:id="553" w:author="翠" w:date="2025-02-21T11:31:13Z">
              <w:r>
                <w:rPr>
                  <w:rFonts w:hint="eastAsia" w:ascii="宋体" w:hAnsi="宋体" w:eastAsia="宋体" w:cs="宋体"/>
                  <w:color w:val="000000"/>
                  <w:kern w:val="0"/>
                  <w:sz w:val="24"/>
                  <w:szCs w:val="24"/>
                </w:rPr>
                <w:delText>偏差调查工具---鱼骨图（生产系统鱼骨图 QC 鱼骨图）</w:delText>
              </w:r>
            </w:del>
          </w:p>
          <w:p w14:paraId="1C1BB86F">
            <w:pPr>
              <w:pStyle w:val="16"/>
              <w:widowControl/>
              <w:numPr>
                <w:ilvl w:val="0"/>
                <w:numId w:val="5"/>
              </w:numPr>
              <w:kinsoku w:val="0"/>
              <w:autoSpaceDE w:val="0"/>
              <w:autoSpaceDN w:val="0"/>
              <w:adjustRightInd w:val="0"/>
              <w:snapToGrid w:val="0"/>
              <w:spacing w:before="65" w:line="276" w:lineRule="auto"/>
              <w:ind w:firstLineChars="0"/>
              <w:jc w:val="left"/>
              <w:textAlignment w:val="baseline"/>
              <w:rPr>
                <w:del w:id="554" w:author="翠" w:date="2025-02-21T11:31:13Z"/>
                <w:rFonts w:ascii="宋体" w:hAnsi="宋体" w:eastAsia="宋体" w:cs="宋体"/>
                <w:color w:val="000000"/>
                <w:kern w:val="0"/>
                <w:sz w:val="24"/>
                <w:szCs w:val="24"/>
              </w:rPr>
            </w:pPr>
            <w:del w:id="555" w:author="翠" w:date="2025-02-21T11:31:13Z">
              <w:r>
                <w:rPr>
                  <w:rFonts w:hint="eastAsia" w:ascii="宋体" w:hAnsi="宋体" w:eastAsia="宋体" w:cs="宋体"/>
                  <w:color w:val="000000"/>
                  <w:kern w:val="0"/>
                  <w:sz w:val="24"/>
                  <w:szCs w:val="24"/>
                </w:rPr>
                <w:delText>偏差关闭与质量事件关闭</w:delText>
              </w:r>
            </w:del>
          </w:p>
          <w:p w14:paraId="39AC1969">
            <w:pPr>
              <w:pStyle w:val="2"/>
              <w:spacing w:before="31" w:line="276" w:lineRule="auto"/>
              <w:ind w:left="22"/>
              <w:rPr>
                <w:del w:id="556" w:author="翠" w:date="2025-02-21T11:31:13Z"/>
                <w:spacing w:val="9"/>
                <w:sz w:val="24"/>
                <w:szCs w:val="24"/>
              </w:rPr>
            </w:pPr>
            <w:del w:id="557" w:author="翠" w:date="2025-02-21T11:31:13Z">
              <w:r>
                <w:rPr>
                  <w:rFonts w:hint="eastAsia"/>
                  <w:spacing w:val="9"/>
                  <w:sz w:val="24"/>
                  <w:szCs w:val="24"/>
                </w:rPr>
                <w:delText>（3）偏差CAPA 有效性评估量度</w:delText>
              </w:r>
            </w:del>
          </w:p>
          <w:p w14:paraId="293CA324">
            <w:pPr>
              <w:pStyle w:val="16"/>
              <w:widowControl/>
              <w:numPr>
                <w:ilvl w:val="0"/>
                <w:numId w:val="3"/>
              </w:numPr>
              <w:kinsoku w:val="0"/>
              <w:autoSpaceDE w:val="0"/>
              <w:autoSpaceDN w:val="0"/>
              <w:adjustRightInd w:val="0"/>
              <w:snapToGrid w:val="0"/>
              <w:spacing w:before="65" w:line="276" w:lineRule="auto"/>
              <w:ind w:left="0" w:firstLine="0" w:firstLineChars="0"/>
              <w:jc w:val="left"/>
              <w:textAlignment w:val="baseline"/>
              <w:rPr>
                <w:del w:id="558" w:author="翠" w:date="2025-02-21T11:31:13Z"/>
                <w:rFonts w:ascii="宋体" w:hAnsi="宋体" w:eastAsia="宋体" w:cs="宋体"/>
                <w:color w:val="000000"/>
                <w:kern w:val="0"/>
                <w:sz w:val="24"/>
                <w:szCs w:val="24"/>
              </w:rPr>
            </w:pPr>
            <w:del w:id="559" w:author="翠" w:date="2025-02-21T11:31:13Z">
              <w:r>
                <w:rPr>
                  <w:rFonts w:hint="eastAsia" w:ascii="宋体" w:hAnsi="宋体" w:eastAsia="宋体" w:cs="宋体"/>
                  <w:color w:val="000000"/>
                  <w:kern w:val="0"/>
                  <w:sz w:val="24"/>
                  <w:szCs w:val="24"/>
                </w:rPr>
                <w:delText>偏差管理趋势分析与模板</w:delText>
              </w:r>
            </w:del>
          </w:p>
          <w:p w14:paraId="73916358">
            <w:pPr>
              <w:pStyle w:val="16"/>
              <w:widowControl/>
              <w:numPr>
                <w:ilvl w:val="0"/>
                <w:numId w:val="3"/>
              </w:numPr>
              <w:kinsoku w:val="0"/>
              <w:autoSpaceDE w:val="0"/>
              <w:autoSpaceDN w:val="0"/>
              <w:adjustRightInd w:val="0"/>
              <w:snapToGrid w:val="0"/>
              <w:spacing w:before="65" w:line="276" w:lineRule="auto"/>
              <w:ind w:left="0" w:firstLine="0" w:firstLineChars="0"/>
              <w:jc w:val="left"/>
              <w:textAlignment w:val="baseline"/>
              <w:rPr>
                <w:del w:id="560" w:author="翠" w:date="2025-02-21T11:31:13Z"/>
                <w:rFonts w:ascii="宋体" w:hAnsi="宋体" w:eastAsia="宋体" w:cs="宋体"/>
                <w:color w:val="000000"/>
                <w:kern w:val="0"/>
                <w:sz w:val="24"/>
                <w:szCs w:val="24"/>
              </w:rPr>
            </w:pPr>
            <w:del w:id="561" w:author="翠" w:date="2025-02-21T11:31:13Z">
              <w:r>
                <w:rPr>
                  <w:rFonts w:hint="eastAsia" w:ascii="宋体" w:hAnsi="宋体" w:eastAsia="宋体" w:cs="宋体"/>
                  <w:color w:val="000000"/>
                  <w:kern w:val="0"/>
                  <w:sz w:val="24"/>
                  <w:szCs w:val="24"/>
                </w:rPr>
                <w:delText>偏差管理实践演练</w:delText>
              </w:r>
            </w:del>
          </w:p>
          <w:p w14:paraId="3BBE21B5">
            <w:pPr>
              <w:pStyle w:val="16"/>
              <w:widowControl/>
              <w:numPr>
                <w:ilvl w:val="0"/>
                <w:numId w:val="3"/>
              </w:numPr>
              <w:kinsoku w:val="0"/>
              <w:autoSpaceDE w:val="0"/>
              <w:autoSpaceDN w:val="0"/>
              <w:adjustRightInd w:val="0"/>
              <w:snapToGrid w:val="0"/>
              <w:spacing w:before="65" w:line="276" w:lineRule="auto"/>
              <w:ind w:left="0" w:firstLine="0" w:firstLineChars="0"/>
              <w:jc w:val="left"/>
              <w:textAlignment w:val="baseline"/>
              <w:rPr>
                <w:del w:id="562" w:author="翠" w:date="2025-02-21T11:31:13Z"/>
                <w:rFonts w:ascii="宋体" w:hAnsi="宋体" w:eastAsia="宋体" w:cs="宋体"/>
                <w:color w:val="000000"/>
                <w:kern w:val="0"/>
                <w:sz w:val="24"/>
                <w:szCs w:val="24"/>
              </w:rPr>
            </w:pPr>
            <w:del w:id="563" w:author="翠" w:date="2025-02-21T11:31:13Z">
              <w:r>
                <w:rPr>
                  <w:rFonts w:hint="eastAsia" w:ascii="宋体" w:hAnsi="宋体" w:eastAsia="宋体" w:cs="宋体"/>
                  <w:color w:val="000000"/>
                  <w:kern w:val="0"/>
                  <w:sz w:val="24"/>
                  <w:szCs w:val="24"/>
                </w:rPr>
                <w:delText xml:space="preserve">人为差错为根本原因的偏差管理模型 </w:delText>
              </w:r>
            </w:del>
          </w:p>
          <w:p w14:paraId="1072A0C7">
            <w:pPr>
              <w:pStyle w:val="16"/>
              <w:widowControl/>
              <w:numPr>
                <w:ilvl w:val="0"/>
                <w:numId w:val="3"/>
              </w:numPr>
              <w:kinsoku w:val="0"/>
              <w:autoSpaceDE w:val="0"/>
              <w:autoSpaceDN w:val="0"/>
              <w:adjustRightInd w:val="0"/>
              <w:snapToGrid w:val="0"/>
              <w:spacing w:before="65" w:line="276" w:lineRule="auto"/>
              <w:ind w:left="0" w:firstLine="0" w:firstLineChars="0"/>
              <w:jc w:val="left"/>
              <w:textAlignment w:val="baseline"/>
              <w:rPr>
                <w:del w:id="564" w:author="翠" w:date="2025-02-21T11:31:13Z"/>
                <w:rFonts w:ascii="宋体" w:hAnsi="宋体" w:eastAsia="宋体" w:cs="宋体"/>
                <w:color w:val="000000"/>
                <w:kern w:val="0"/>
                <w:sz w:val="24"/>
                <w:szCs w:val="24"/>
              </w:rPr>
            </w:pPr>
            <w:del w:id="565" w:author="翠" w:date="2025-02-21T11:31:13Z">
              <w:r>
                <w:rPr>
                  <w:rFonts w:hint="eastAsia" w:ascii="宋体" w:hAnsi="宋体" w:eastAsia="宋体" w:cs="宋体"/>
                  <w:color w:val="000000"/>
                  <w:kern w:val="0"/>
                  <w:sz w:val="24"/>
                  <w:szCs w:val="24"/>
                </w:rPr>
                <w:delText xml:space="preserve">重复性偏差管理与CAPA 有效性模型及经典CAPA 清单 </w:delText>
              </w:r>
            </w:del>
          </w:p>
          <w:p w14:paraId="0273D41C">
            <w:pPr>
              <w:pStyle w:val="16"/>
              <w:widowControl/>
              <w:numPr>
                <w:ilvl w:val="0"/>
                <w:numId w:val="3"/>
              </w:numPr>
              <w:kinsoku w:val="0"/>
              <w:autoSpaceDE w:val="0"/>
              <w:autoSpaceDN w:val="0"/>
              <w:adjustRightInd w:val="0"/>
              <w:snapToGrid w:val="0"/>
              <w:spacing w:before="65" w:line="276" w:lineRule="auto"/>
              <w:ind w:left="0" w:firstLine="0" w:firstLineChars="0"/>
              <w:jc w:val="left"/>
              <w:textAlignment w:val="baseline"/>
              <w:rPr>
                <w:del w:id="566" w:author="翠" w:date="2025-02-21T11:31:13Z"/>
                <w:rFonts w:ascii="宋体" w:hAnsi="宋体" w:eastAsia="宋体" w:cs="宋体"/>
                <w:b/>
                <w:bCs/>
                <w:color w:val="000000"/>
                <w:spacing w:val="9"/>
                <w:kern w:val="0"/>
                <w:sz w:val="24"/>
                <w:szCs w:val="24"/>
              </w:rPr>
            </w:pPr>
            <w:del w:id="567" w:author="翠" w:date="2025-02-21T11:31:13Z">
              <w:r>
                <w:rPr>
                  <w:rFonts w:hint="eastAsia" w:ascii="宋体" w:hAnsi="宋体" w:eastAsia="宋体" w:cs="宋体"/>
                  <w:color w:val="000000"/>
                  <w:kern w:val="0"/>
                  <w:sz w:val="24"/>
                  <w:szCs w:val="24"/>
                </w:rPr>
                <w:delText>近期偏差发现项 国际及中国解读</w:delText>
              </w:r>
            </w:del>
          </w:p>
        </w:tc>
      </w:tr>
      <w:tr w14:paraId="619644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45" w:hRule="atLeast"/>
          <w:del w:id="568" w:author="翠" w:date="2025-02-21T11:31:13Z"/>
        </w:trPr>
        <w:tc>
          <w:tcPr>
            <w:tcW w:w="1531" w:type="dxa"/>
            <w:vMerge w:val="continue"/>
          </w:tcPr>
          <w:p w14:paraId="10A0E686">
            <w:pPr>
              <w:widowControl/>
              <w:kinsoku w:val="0"/>
              <w:autoSpaceDE w:val="0"/>
              <w:autoSpaceDN w:val="0"/>
              <w:adjustRightInd w:val="0"/>
              <w:snapToGrid w:val="0"/>
              <w:spacing w:before="65" w:line="300" w:lineRule="exact"/>
              <w:jc w:val="left"/>
              <w:textAlignment w:val="baseline"/>
              <w:rPr>
                <w:del w:id="569" w:author="翠" w:date="2025-02-21T11:31:13Z"/>
              </w:rPr>
            </w:pPr>
          </w:p>
        </w:tc>
        <w:tc>
          <w:tcPr>
            <w:tcW w:w="7366" w:type="dxa"/>
          </w:tcPr>
          <w:p w14:paraId="2EC151DE">
            <w:pPr>
              <w:pStyle w:val="16"/>
              <w:widowControl/>
              <w:kinsoku w:val="0"/>
              <w:autoSpaceDE w:val="0"/>
              <w:autoSpaceDN w:val="0"/>
              <w:adjustRightInd w:val="0"/>
              <w:snapToGrid w:val="0"/>
              <w:spacing w:before="65" w:line="300" w:lineRule="exact"/>
              <w:ind w:firstLine="0" w:firstLineChars="0"/>
              <w:jc w:val="left"/>
              <w:textAlignment w:val="baseline"/>
              <w:rPr>
                <w:del w:id="570" w:author="翠" w:date="2025-02-21T11:31:13Z"/>
                <w:rFonts w:ascii="宋体" w:hAnsi="宋体" w:eastAsia="宋体" w:cs="宋体"/>
                <w:b/>
                <w:color w:val="000000"/>
                <w:kern w:val="0"/>
                <w:sz w:val="24"/>
                <w:szCs w:val="24"/>
              </w:rPr>
            </w:pPr>
            <w:del w:id="571" w:author="翠" w:date="2025-02-21T11:31:13Z">
              <w:r>
                <w:rPr>
                  <w:rFonts w:hint="eastAsia" w:ascii="宋体" w:hAnsi="宋体" w:eastAsia="宋体" w:cs="宋体"/>
                  <w:b/>
                  <w:color w:val="000000"/>
                  <w:kern w:val="0"/>
                  <w:sz w:val="24"/>
                  <w:szCs w:val="24"/>
                </w:rPr>
                <w:delText>二、变更模块演练</w:delText>
              </w:r>
            </w:del>
          </w:p>
          <w:p w14:paraId="0FB15AF1">
            <w:pPr>
              <w:pStyle w:val="16"/>
              <w:widowControl/>
              <w:kinsoku w:val="0"/>
              <w:autoSpaceDE w:val="0"/>
              <w:autoSpaceDN w:val="0"/>
              <w:adjustRightInd w:val="0"/>
              <w:snapToGrid w:val="0"/>
              <w:spacing w:before="65" w:line="300" w:lineRule="exact"/>
              <w:ind w:firstLine="0" w:firstLineChars="0"/>
              <w:jc w:val="left"/>
              <w:textAlignment w:val="baseline"/>
              <w:rPr>
                <w:del w:id="572" w:author="翠" w:date="2025-02-21T11:31:13Z"/>
                <w:rFonts w:ascii="宋体" w:hAnsi="宋体" w:eastAsia="宋体" w:cs="宋体"/>
                <w:sz w:val="24"/>
                <w:szCs w:val="24"/>
              </w:rPr>
            </w:pPr>
            <w:del w:id="573" w:author="翠" w:date="2025-02-21T11:31:13Z">
              <w:r>
                <w:rPr>
                  <w:rFonts w:hint="eastAsia" w:ascii="宋体" w:hAnsi="宋体" w:eastAsia="宋体" w:cs="宋体"/>
                  <w:sz w:val="24"/>
                  <w:szCs w:val="24"/>
                </w:rPr>
                <w:delText>（1）变更管理体系的设计与运营</w:delText>
              </w:r>
            </w:del>
          </w:p>
          <w:p w14:paraId="6C8FB781">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574" w:author="翠" w:date="2025-02-21T11:31:13Z"/>
                <w:rFonts w:ascii="宋体" w:hAnsi="宋体" w:eastAsia="宋体" w:cs="宋体"/>
                <w:color w:val="000000"/>
                <w:kern w:val="0"/>
                <w:sz w:val="24"/>
                <w:szCs w:val="24"/>
              </w:rPr>
            </w:pPr>
            <w:del w:id="575" w:author="翠" w:date="2025-02-21T11:31:13Z">
              <w:r>
                <w:rPr>
                  <w:rFonts w:hint="eastAsia" w:ascii="宋体" w:hAnsi="宋体" w:eastAsia="宋体" w:cs="宋体"/>
                  <w:color w:val="000000"/>
                  <w:kern w:val="0"/>
                  <w:sz w:val="24"/>
                  <w:szCs w:val="24"/>
                </w:rPr>
                <w:delText>变更管理来源于法规</w:delText>
              </w:r>
            </w:del>
          </w:p>
          <w:p w14:paraId="1137FC82">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576" w:author="翠" w:date="2025-02-21T11:31:13Z"/>
                <w:rFonts w:ascii="宋体" w:hAnsi="宋体" w:eastAsia="宋体" w:cs="宋体"/>
                <w:color w:val="000000"/>
                <w:kern w:val="0"/>
                <w:sz w:val="24"/>
                <w:szCs w:val="24"/>
              </w:rPr>
            </w:pPr>
            <w:del w:id="577" w:author="翠" w:date="2025-02-21T11:31:13Z">
              <w:r>
                <w:rPr>
                  <w:rFonts w:hint="eastAsia" w:ascii="宋体" w:hAnsi="宋体" w:eastAsia="宋体" w:cs="宋体"/>
                  <w:color w:val="000000"/>
                  <w:kern w:val="0"/>
                  <w:sz w:val="24"/>
                  <w:szCs w:val="24"/>
                </w:rPr>
                <w:delText>变更管理体系设计（三种模型）</w:delText>
              </w:r>
            </w:del>
          </w:p>
          <w:p w14:paraId="330FED04">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578" w:author="翠" w:date="2025-02-21T11:31:13Z"/>
                <w:rFonts w:ascii="宋体" w:hAnsi="宋体" w:eastAsia="宋体" w:cs="宋体"/>
                <w:sz w:val="24"/>
                <w:szCs w:val="24"/>
              </w:rPr>
            </w:pPr>
            <w:del w:id="579" w:author="翠" w:date="2025-02-21T11:31:13Z">
              <w:r>
                <w:rPr>
                  <w:rFonts w:hint="eastAsia" w:ascii="宋体" w:hAnsi="宋体" w:eastAsia="宋体" w:cs="宋体"/>
                  <w:color w:val="000000"/>
                  <w:kern w:val="0"/>
                  <w:sz w:val="24"/>
                  <w:szCs w:val="24"/>
                </w:rPr>
                <w:delText>变更管理的有效性评估</w:delText>
              </w:r>
            </w:del>
          </w:p>
          <w:p w14:paraId="219B0C53">
            <w:pPr>
              <w:widowControl/>
              <w:kinsoku w:val="0"/>
              <w:autoSpaceDE w:val="0"/>
              <w:autoSpaceDN w:val="0"/>
              <w:adjustRightInd w:val="0"/>
              <w:snapToGrid w:val="0"/>
              <w:spacing w:before="65" w:line="300" w:lineRule="exact"/>
              <w:jc w:val="left"/>
              <w:textAlignment w:val="baseline"/>
              <w:rPr>
                <w:del w:id="580" w:author="翠" w:date="2025-02-21T11:31:13Z"/>
                <w:rFonts w:ascii="宋体" w:hAnsi="宋体" w:eastAsia="宋体" w:cs="宋体"/>
                <w:color w:val="000000"/>
                <w:kern w:val="0"/>
                <w:sz w:val="24"/>
                <w:szCs w:val="24"/>
              </w:rPr>
            </w:pPr>
            <w:del w:id="581" w:author="翠" w:date="2025-02-21T11:31:13Z">
              <w:r>
                <w:rPr>
                  <w:rFonts w:hint="eastAsia" w:ascii="宋体" w:hAnsi="宋体" w:eastAsia="宋体" w:cs="宋体"/>
                  <w:color w:val="000000"/>
                  <w:kern w:val="0"/>
                  <w:sz w:val="24"/>
                  <w:szCs w:val="24"/>
                </w:rPr>
                <w:delText>（2）上市后变更管理</w:delText>
              </w:r>
            </w:del>
          </w:p>
          <w:p w14:paraId="35E22B5E">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582" w:author="翠" w:date="2025-02-21T11:31:13Z"/>
                <w:rFonts w:ascii="宋体" w:hAnsi="宋体" w:eastAsia="宋体" w:cs="宋体"/>
                <w:color w:val="000000"/>
                <w:kern w:val="0"/>
                <w:sz w:val="24"/>
                <w:szCs w:val="24"/>
              </w:rPr>
            </w:pPr>
            <w:del w:id="583" w:author="翠" w:date="2025-02-21T11:31:13Z">
              <w:r>
                <w:rPr>
                  <w:rFonts w:hint="eastAsia" w:ascii="宋体" w:hAnsi="宋体" w:eastAsia="宋体" w:cs="宋体"/>
                  <w:color w:val="000000"/>
                  <w:kern w:val="0"/>
                  <w:sz w:val="24"/>
                  <w:szCs w:val="24"/>
                </w:rPr>
                <w:delText>上市后变更管理法规解读</w:delText>
              </w:r>
            </w:del>
          </w:p>
          <w:p w14:paraId="0AA854D7">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584" w:author="翠" w:date="2025-02-21T11:31:13Z"/>
                <w:rFonts w:ascii="宋体" w:hAnsi="宋体" w:eastAsia="宋体" w:cs="宋体"/>
                <w:color w:val="000000"/>
                <w:kern w:val="0"/>
                <w:sz w:val="24"/>
                <w:szCs w:val="24"/>
              </w:rPr>
            </w:pPr>
            <w:del w:id="585" w:author="翠" w:date="2025-02-21T11:31:13Z">
              <w:r>
                <w:rPr>
                  <w:rFonts w:hint="eastAsia" w:ascii="宋体" w:hAnsi="宋体" w:eastAsia="宋体" w:cs="宋体"/>
                  <w:color w:val="000000"/>
                  <w:kern w:val="0"/>
                  <w:sz w:val="24"/>
                  <w:szCs w:val="24"/>
                </w:rPr>
                <w:delText xml:space="preserve">重大变更案例演练 </w:delText>
              </w:r>
            </w:del>
          </w:p>
          <w:p w14:paraId="0DACA90B">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586" w:author="翠" w:date="2025-02-21T11:31:13Z"/>
                <w:rFonts w:ascii="宋体" w:hAnsi="宋体" w:eastAsia="宋体" w:cs="宋体"/>
                <w:color w:val="000000"/>
                <w:kern w:val="0"/>
                <w:sz w:val="24"/>
                <w:szCs w:val="24"/>
              </w:rPr>
            </w:pPr>
            <w:del w:id="587" w:author="翠" w:date="2025-02-21T11:31:13Z">
              <w:r>
                <w:rPr>
                  <w:rFonts w:hint="eastAsia" w:ascii="宋体" w:hAnsi="宋体" w:eastAsia="宋体" w:cs="宋体"/>
                  <w:color w:val="000000"/>
                  <w:kern w:val="0"/>
                  <w:sz w:val="24"/>
                  <w:szCs w:val="24"/>
                </w:rPr>
                <w:delText>中等变更案例演练</w:delText>
              </w:r>
            </w:del>
          </w:p>
          <w:p w14:paraId="092170E0">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588" w:author="翠" w:date="2025-02-21T11:31:13Z"/>
                <w:rFonts w:ascii="宋体" w:hAnsi="宋体" w:eastAsia="宋体" w:cs="宋体"/>
                <w:sz w:val="24"/>
                <w:szCs w:val="24"/>
              </w:rPr>
            </w:pPr>
            <w:del w:id="589" w:author="翠" w:date="2025-02-21T11:31:13Z">
              <w:r>
                <w:rPr>
                  <w:rFonts w:hint="eastAsia" w:ascii="宋体" w:hAnsi="宋体" w:eastAsia="宋体" w:cs="宋体"/>
                  <w:color w:val="000000"/>
                  <w:kern w:val="0"/>
                  <w:sz w:val="24"/>
                  <w:szCs w:val="24"/>
                </w:rPr>
                <w:delText>行动计划制定模型（三种模型）</w:delText>
              </w:r>
            </w:del>
          </w:p>
          <w:p w14:paraId="38ED71FC">
            <w:pPr>
              <w:pStyle w:val="16"/>
              <w:widowControl/>
              <w:numPr>
                <w:ilvl w:val="0"/>
                <w:numId w:val="4"/>
              </w:numPr>
              <w:kinsoku w:val="0"/>
              <w:autoSpaceDE w:val="0"/>
              <w:autoSpaceDN w:val="0"/>
              <w:adjustRightInd w:val="0"/>
              <w:snapToGrid w:val="0"/>
              <w:spacing w:before="65" w:line="300" w:lineRule="exact"/>
              <w:ind w:firstLine="0" w:firstLineChars="0"/>
              <w:jc w:val="left"/>
              <w:textAlignment w:val="baseline"/>
              <w:rPr>
                <w:del w:id="590" w:author="翠" w:date="2025-02-21T11:31:13Z"/>
                <w:rFonts w:ascii="宋体" w:hAnsi="宋体" w:eastAsia="宋体" w:cs="宋体"/>
                <w:color w:val="000000"/>
                <w:kern w:val="0"/>
                <w:sz w:val="24"/>
                <w:szCs w:val="24"/>
              </w:rPr>
            </w:pPr>
            <w:del w:id="591" w:author="翠" w:date="2025-02-21T11:31:13Z">
              <w:r>
                <w:rPr>
                  <w:rFonts w:hint="eastAsia" w:ascii="宋体" w:hAnsi="宋体" w:eastAsia="宋体" w:cs="宋体"/>
                  <w:color w:val="000000"/>
                  <w:kern w:val="0"/>
                  <w:sz w:val="24"/>
                  <w:szCs w:val="24"/>
                </w:rPr>
                <w:delText>新增原料供应商的变更</w:delText>
              </w:r>
            </w:del>
          </w:p>
          <w:p w14:paraId="437A033F">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592" w:author="翠" w:date="2025-02-21T11:31:13Z"/>
                <w:rFonts w:ascii="宋体" w:hAnsi="宋体" w:eastAsia="宋体" w:cs="宋体"/>
                <w:color w:val="000000"/>
                <w:kern w:val="0"/>
                <w:sz w:val="24"/>
                <w:szCs w:val="24"/>
              </w:rPr>
            </w:pPr>
            <w:del w:id="593" w:author="翠" w:date="2025-02-21T11:31:13Z">
              <w:r>
                <w:rPr>
                  <w:rFonts w:hint="eastAsia" w:ascii="宋体" w:hAnsi="宋体" w:eastAsia="宋体" w:cs="宋体"/>
                  <w:color w:val="000000"/>
                  <w:kern w:val="0"/>
                  <w:sz w:val="24"/>
                  <w:szCs w:val="24"/>
                </w:rPr>
                <w:delText>变更的发起及评估关键—变更风险分析案例</w:delText>
              </w:r>
            </w:del>
          </w:p>
          <w:p w14:paraId="785722B2">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594" w:author="翠" w:date="2025-02-21T11:31:13Z"/>
                <w:rFonts w:ascii="宋体" w:hAnsi="宋体" w:eastAsia="宋体" w:cs="宋体"/>
                <w:color w:val="000000"/>
                <w:kern w:val="0"/>
                <w:sz w:val="24"/>
                <w:szCs w:val="24"/>
              </w:rPr>
            </w:pPr>
            <w:del w:id="595" w:author="翠" w:date="2025-02-21T11:31:13Z">
              <w:r>
                <w:rPr>
                  <w:rFonts w:hint="eastAsia" w:ascii="宋体" w:hAnsi="宋体" w:eastAsia="宋体" w:cs="宋体"/>
                  <w:color w:val="000000"/>
                  <w:kern w:val="0"/>
                  <w:sz w:val="24"/>
                  <w:szCs w:val="24"/>
                </w:rPr>
                <w:delText>变更的行动计划的制定关键要素—验证、稳定性考察、放行策略</w:delText>
              </w:r>
            </w:del>
          </w:p>
          <w:p w14:paraId="287EDF3F">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596" w:author="翠" w:date="2025-02-21T11:31:13Z"/>
                <w:rFonts w:ascii="宋体" w:hAnsi="宋体" w:eastAsia="宋体" w:cs="宋体"/>
                <w:color w:val="000000"/>
                <w:kern w:val="0"/>
                <w:sz w:val="24"/>
                <w:szCs w:val="24"/>
              </w:rPr>
            </w:pPr>
            <w:del w:id="597" w:author="翠" w:date="2025-02-21T11:31:13Z">
              <w:r>
                <w:rPr>
                  <w:rFonts w:hint="eastAsia" w:ascii="宋体" w:hAnsi="宋体" w:eastAsia="宋体" w:cs="宋体"/>
                  <w:color w:val="000000"/>
                  <w:kern w:val="0"/>
                  <w:sz w:val="24"/>
                  <w:szCs w:val="24"/>
                </w:rPr>
                <w:delText>变更过程的实施管理—触发GMP或注册行动的变更的管理</w:delText>
              </w:r>
            </w:del>
          </w:p>
          <w:p w14:paraId="1DCDBFF5">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598" w:author="翠" w:date="2025-02-21T11:31:13Z"/>
                <w:rFonts w:ascii="宋体" w:hAnsi="宋体" w:eastAsia="宋体" w:cs="宋体"/>
                <w:sz w:val="24"/>
                <w:szCs w:val="24"/>
              </w:rPr>
            </w:pPr>
            <w:del w:id="599" w:author="翠" w:date="2025-02-21T11:31:13Z">
              <w:r>
                <w:rPr>
                  <w:rFonts w:hint="eastAsia" w:ascii="宋体" w:hAnsi="宋体" w:eastAsia="宋体" w:cs="宋体"/>
                  <w:color w:val="000000"/>
                  <w:kern w:val="0"/>
                  <w:sz w:val="24"/>
                  <w:szCs w:val="24"/>
                </w:rPr>
                <w:delText>变更的关闭及有效性评估</w:delText>
              </w:r>
            </w:del>
          </w:p>
          <w:p w14:paraId="7F632824">
            <w:pPr>
              <w:pStyle w:val="16"/>
              <w:widowControl/>
              <w:numPr>
                <w:ilvl w:val="0"/>
                <w:numId w:val="4"/>
              </w:numPr>
              <w:kinsoku w:val="0"/>
              <w:autoSpaceDE w:val="0"/>
              <w:autoSpaceDN w:val="0"/>
              <w:adjustRightInd w:val="0"/>
              <w:snapToGrid w:val="0"/>
              <w:spacing w:before="65" w:line="300" w:lineRule="exact"/>
              <w:ind w:firstLine="0" w:firstLineChars="0"/>
              <w:jc w:val="left"/>
              <w:textAlignment w:val="baseline"/>
              <w:rPr>
                <w:del w:id="600" w:author="翠" w:date="2025-02-21T11:31:13Z"/>
                <w:rFonts w:ascii="宋体" w:hAnsi="宋体" w:eastAsia="宋体" w:cs="宋体"/>
                <w:color w:val="000000"/>
                <w:kern w:val="0"/>
                <w:sz w:val="24"/>
                <w:szCs w:val="24"/>
              </w:rPr>
            </w:pPr>
            <w:del w:id="601" w:author="翠" w:date="2025-02-21T11:31:13Z">
              <w:r>
                <w:rPr>
                  <w:rFonts w:hint="eastAsia" w:ascii="宋体" w:hAnsi="宋体" w:eastAsia="宋体" w:cs="宋体"/>
                  <w:color w:val="000000"/>
                  <w:kern w:val="0"/>
                  <w:sz w:val="24"/>
                  <w:szCs w:val="24"/>
                </w:rPr>
                <w:delText>关键设备设施的变更</w:delText>
              </w:r>
            </w:del>
          </w:p>
          <w:p w14:paraId="77474F90">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602" w:author="翠" w:date="2025-02-21T11:31:13Z"/>
                <w:rFonts w:ascii="宋体" w:hAnsi="宋体" w:eastAsia="宋体" w:cs="宋体"/>
                <w:sz w:val="24"/>
                <w:szCs w:val="24"/>
              </w:rPr>
            </w:pPr>
            <w:del w:id="603" w:author="翠" w:date="2025-02-21T11:31:13Z">
              <w:r>
                <w:rPr>
                  <w:rFonts w:hint="eastAsia" w:ascii="宋体" w:hAnsi="宋体" w:eastAsia="宋体" w:cs="宋体"/>
                  <w:sz w:val="24"/>
                  <w:szCs w:val="24"/>
                </w:rPr>
                <w:delText>变更的发起及评估关键—变更风险分析案例</w:delText>
              </w:r>
            </w:del>
          </w:p>
          <w:p w14:paraId="337661CC">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604" w:author="翠" w:date="2025-02-21T11:31:13Z"/>
                <w:rFonts w:ascii="宋体" w:hAnsi="宋体" w:eastAsia="宋体" w:cs="宋体"/>
                <w:sz w:val="24"/>
                <w:szCs w:val="24"/>
              </w:rPr>
            </w:pPr>
            <w:del w:id="605" w:author="翠" w:date="2025-02-21T11:31:13Z">
              <w:r>
                <w:rPr>
                  <w:rFonts w:hint="eastAsia" w:ascii="宋体" w:hAnsi="宋体" w:eastAsia="宋体" w:cs="宋体"/>
                  <w:sz w:val="24"/>
                  <w:szCs w:val="24"/>
                </w:rPr>
                <w:delText>变更的行动计划的制定关键要素—验证、稳定性考察、放行策略</w:delText>
              </w:r>
            </w:del>
          </w:p>
          <w:p w14:paraId="0D51DA84">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606" w:author="翠" w:date="2025-02-21T11:31:13Z"/>
                <w:rFonts w:ascii="宋体" w:hAnsi="宋体" w:eastAsia="宋体" w:cs="宋体"/>
                <w:sz w:val="24"/>
                <w:szCs w:val="24"/>
              </w:rPr>
            </w:pPr>
            <w:del w:id="607" w:author="翠" w:date="2025-02-21T11:31:13Z">
              <w:r>
                <w:rPr>
                  <w:rFonts w:hint="eastAsia" w:ascii="宋体" w:hAnsi="宋体" w:eastAsia="宋体" w:cs="宋体"/>
                  <w:sz w:val="24"/>
                  <w:szCs w:val="24"/>
                </w:rPr>
                <w:delText>变更过程的实施管理—触发GMP或注册行动的变更的管理</w:delText>
              </w:r>
            </w:del>
          </w:p>
          <w:p w14:paraId="595B6886">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608" w:author="翠" w:date="2025-02-21T11:31:13Z"/>
                <w:rFonts w:ascii="宋体" w:hAnsi="宋体" w:eastAsia="宋体" w:cs="宋体"/>
                <w:sz w:val="24"/>
                <w:szCs w:val="24"/>
              </w:rPr>
            </w:pPr>
            <w:del w:id="609" w:author="翠" w:date="2025-02-21T11:31:13Z">
              <w:r>
                <w:rPr>
                  <w:rFonts w:hint="eastAsia" w:ascii="宋体" w:hAnsi="宋体" w:eastAsia="宋体" w:cs="宋体"/>
                  <w:sz w:val="24"/>
                  <w:szCs w:val="24"/>
                </w:rPr>
                <w:delText>变更的关闭及有效性评估</w:delText>
              </w:r>
            </w:del>
          </w:p>
          <w:p w14:paraId="12E3D0F1">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610" w:author="翠" w:date="2025-02-21T11:31:13Z"/>
                <w:rFonts w:ascii="宋体" w:hAnsi="宋体" w:eastAsia="宋体" w:cs="宋体"/>
                <w:sz w:val="24"/>
                <w:szCs w:val="24"/>
              </w:rPr>
            </w:pPr>
            <w:del w:id="611" w:author="翠" w:date="2025-02-21T11:31:13Z">
              <w:r>
                <w:rPr>
                  <w:rFonts w:hint="eastAsia" w:ascii="宋体" w:hAnsi="宋体" w:eastAsia="宋体" w:cs="宋体"/>
                  <w:sz w:val="24"/>
                  <w:szCs w:val="24"/>
                </w:rPr>
                <w:delText>变更与工厂SMF</w:delText>
              </w:r>
            </w:del>
          </w:p>
          <w:p w14:paraId="59CA9F43">
            <w:pPr>
              <w:pStyle w:val="16"/>
              <w:widowControl/>
              <w:numPr>
                <w:ilvl w:val="0"/>
                <w:numId w:val="4"/>
              </w:numPr>
              <w:kinsoku w:val="0"/>
              <w:autoSpaceDE w:val="0"/>
              <w:autoSpaceDN w:val="0"/>
              <w:adjustRightInd w:val="0"/>
              <w:snapToGrid w:val="0"/>
              <w:spacing w:before="65" w:line="300" w:lineRule="exact"/>
              <w:ind w:firstLine="0" w:firstLineChars="0"/>
              <w:jc w:val="left"/>
              <w:textAlignment w:val="baseline"/>
              <w:rPr>
                <w:del w:id="612" w:author="翠" w:date="2025-02-21T11:31:13Z"/>
                <w:rFonts w:ascii="宋体" w:hAnsi="宋体" w:eastAsia="宋体" w:cs="宋体"/>
                <w:sz w:val="24"/>
                <w:szCs w:val="24"/>
              </w:rPr>
            </w:pPr>
            <w:del w:id="613" w:author="翠" w:date="2025-02-21T11:31:13Z">
              <w:r>
                <w:rPr>
                  <w:rFonts w:hint="eastAsia" w:ascii="宋体" w:hAnsi="宋体" w:eastAsia="宋体" w:cs="宋体"/>
                  <w:sz w:val="24"/>
                  <w:szCs w:val="24"/>
                </w:rPr>
                <w:delText>产品工艺变更</w:delText>
              </w:r>
            </w:del>
          </w:p>
          <w:p w14:paraId="68F6FB32">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614" w:author="翠" w:date="2025-02-21T11:31:13Z"/>
                <w:rFonts w:ascii="宋体" w:hAnsi="宋体" w:eastAsia="宋体" w:cs="宋体"/>
                <w:sz w:val="24"/>
                <w:szCs w:val="24"/>
              </w:rPr>
            </w:pPr>
            <w:del w:id="615" w:author="翠" w:date="2025-02-21T11:31:13Z">
              <w:r>
                <w:rPr>
                  <w:rFonts w:hint="eastAsia" w:ascii="宋体" w:hAnsi="宋体" w:eastAsia="宋体" w:cs="宋体"/>
                  <w:sz w:val="24"/>
                  <w:szCs w:val="24"/>
                </w:rPr>
                <w:delText>工艺参数及过程控制的变更的发起及风险评估</w:delText>
              </w:r>
            </w:del>
          </w:p>
          <w:p w14:paraId="17808E9C">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616" w:author="翠" w:date="2025-02-21T11:31:13Z"/>
                <w:rFonts w:ascii="宋体" w:hAnsi="宋体" w:eastAsia="宋体" w:cs="宋体"/>
                <w:sz w:val="24"/>
                <w:szCs w:val="24"/>
              </w:rPr>
            </w:pPr>
            <w:del w:id="617" w:author="翠" w:date="2025-02-21T11:31:13Z">
              <w:r>
                <w:rPr>
                  <w:rFonts w:hint="eastAsia" w:ascii="宋体" w:hAnsi="宋体" w:eastAsia="宋体" w:cs="宋体"/>
                  <w:sz w:val="24"/>
                  <w:szCs w:val="24"/>
                </w:rPr>
                <w:delText>变更的行动计划的制定关键要素</w:delText>
              </w:r>
            </w:del>
          </w:p>
          <w:p w14:paraId="18121EB1">
            <w:pPr>
              <w:pStyle w:val="16"/>
              <w:widowControl/>
              <w:numPr>
                <w:ilvl w:val="0"/>
                <w:numId w:val="3"/>
              </w:numPr>
              <w:kinsoku w:val="0"/>
              <w:autoSpaceDE w:val="0"/>
              <w:autoSpaceDN w:val="0"/>
              <w:adjustRightInd w:val="0"/>
              <w:snapToGrid w:val="0"/>
              <w:spacing w:before="65" w:line="300" w:lineRule="exact"/>
              <w:ind w:left="0" w:firstLine="0" w:firstLineChars="0"/>
              <w:jc w:val="left"/>
              <w:textAlignment w:val="baseline"/>
              <w:rPr>
                <w:del w:id="618" w:author="翠" w:date="2025-02-21T11:31:13Z"/>
                <w:rFonts w:ascii="宋体" w:hAnsi="宋体" w:eastAsia="宋体" w:cs="宋体"/>
                <w:sz w:val="24"/>
                <w:szCs w:val="24"/>
              </w:rPr>
            </w:pPr>
            <w:del w:id="619" w:author="翠" w:date="2025-02-21T11:31:13Z">
              <w:r>
                <w:rPr>
                  <w:rFonts w:hint="eastAsia" w:ascii="宋体" w:hAnsi="宋体" w:eastAsia="宋体" w:cs="宋体"/>
                  <w:sz w:val="24"/>
                  <w:szCs w:val="24"/>
                </w:rPr>
                <w:delText>工艺验证、稳定性考察、放行策略经典案例解析</w:delText>
              </w:r>
            </w:del>
          </w:p>
        </w:tc>
      </w:tr>
      <w:tr w14:paraId="01EF5B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57" w:hRule="atLeast"/>
          <w:del w:id="620" w:author="翠" w:date="2025-02-21T11:31:13Z"/>
        </w:trPr>
        <w:tc>
          <w:tcPr>
            <w:tcW w:w="1531" w:type="dxa"/>
            <w:vMerge w:val="continue"/>
          </w:tcPr>
          <w:p w14:paraId="78A572EC">
            <w:pPr>
              <w:widowControl/>
              <w:kinsoku w:val="0"/>
              <w:autoSpaceDE w:val="0"/>
              <w:autoSpaceDN w:val="0"/>
              <w:adjustRightInd w:val="0"/>
              <w:snapToGrid w:val="0"/>
              <w:spacing w:before="65" w:line="300" w:lineRule="exact"/>
              <w:jc w:val="left"/>
              <w:textAlignment w:val="baseline"/>
              <w:rPr>
                <w:del w:id="621" w:author="翠" w:date="2025-02-21T11:31:13Z"/>
              </w:rPr>
            </w:pPr>
          </w:p>
        </w:tc>
        <w:tc>
          <w:tcPr>
            <w:tcW w:w="7366" w:type="dxa"/>
          </w:tcPr>
          <w:p w14:paraId="4475690F">
            <w:pPr>
              <w:pStyle w:val="16"/>
              <w:widowControl/>
              <w:kinsoku w:val="0"/>
              <w:autoSpaceDE w:val="0"/>
              <w:autoSpaceDN w:val="0"/>
              <w:adjustRightInd w:val="0"/>
              <w:snapToGrid w:val="0"/>
              <w:spacing w:before="65" w:line="276" w:lineRule="auto"/>
              <w:ind w:firstLine="0" w:firstLineChars="0"/>
              <w:jc w:val="left"/>
              <w:textAlignment w:val="baseline"/>
              <w:rPr>
                <w:del w:id="622" w:author="翠" w:date="2025-02-21T11:31:13Z"/>
                <w:rFonts w:ascii="宋体" w:hAnsi="宋体" w:eastAsia="宋体" w:cs="宋体"/>
                <w:b/>
                <w:sz w:val="24"/>
                <w:szCs w:val="24"/>
              </w:rPr>
            </w:pPr>
            <w:del w:id="623" w:author="翠" w:date="2025-02-21T11:31:13Z">
              <w:r>
                <w:rPr>
                  <w:rFonts w:hint="eastAsia" w:ascii="宋体" w:hAnsi="宋体" w:eastAsia="宋体" w:cs="宋体"/>
                  <w:b/>
                  <w:sz w:val="24"/>
                  <w:szCs w:val="24"/>
                </w:rPr>
                <w:delText>三、供应商管理关键点</w:delText>
              </w:r>
            </w:del>
          </w:p>
          <w:p w14:paraId="676BBD16">
            <w:pPr>
              <w:pStyle w:val="16"/>
              <w:widowControl/>
              <w:kinsoku w:val="0"/>
              <w:autoSpaceDE w:val="0"/>
              <w:autoSpaceDN w:val="0"/>
              <w:adjustRightInd w:val="0"/>
              <w:snapToGrid w:val="0"/>
              <w:spacing w:before="65" w:line="276" w:lineRule="auto"/>
              <w:ind w:firstLine="0" w:firstLineChars="0"/>
              <w:jc w:val="left"/>
              <w:textAlignment w:val="baseline"/>
              <w:rPr>
                <w:del w:id="624" w:author="翠" w:date="2025-02-21T11:31:13Z"/>
                <w:rFonts w:ascii="宋体" w:hAnsi="宋体" w:eastAsia="宋体" w:cs="宋体"/>
                <w:sz w:val="24"/>
                <w:szCs w:val="24"/>
              </w:rPr>
            </w:pPr>
            <w:del w:id="625" w:author="翠" w:date="2025-02-21T11:31:13Z">
              <w:r>
                <w:rPr>
                  <w:rFonts w:hint="eastAsia" w:ascii="宋体" w:hAnsi="宋体" w:eastAsia="宋体" w:cs="宋体"/>
                  <w:sz w:val="24"/>
                  <w:szCs w:val="24"/>
                </w:rPr>
                <w:delText>（1）关键物料评估</w:delText>
              </w:r>
            </w:del>
          </w:p>
          <w:p w14:paraId="4D94FB91">
            <w:pPr>
              <w:pStyle w:val="16"/>
              <w:widowControl/>
              <w:numPr>
                <w:ilvl w:val="0"/>
                <w:numId w:val="3"/>
              </w:numPr>
              <w:kinsoku w:val="0"/>
              <w:autoSpaceDE w:val="0"/>
              <w:autoSpaceDN w:val="0"/>
              <w:adjustRightInd w:val="0"/>
              <w:snapToGrid w:val="0"/>
              <w:spacing w:before="65" w:line="276" w:lineRule="auto"/>
              <w:ind w:left="0" w:firstLine="0" w:firstLineChars="0"/>
              <w:jc w:val="left"/>
              <w:textAlignment w:val="baseline"/>
              <w:rPr>
                <w:del w:id="626" w:author="翠" w:date="2025-02-21T11:31:13Z"/>
                <w:rFonts w:ascii="宋体" w:hAnsi="宋体" w:eastAsia="宋体" w:cs="宋体"/>
                <w:sz w:val="24"/>
                <w:szCs w:val="24"/>
              </w:rPr>
            </w:pPr>
            <w:del w:id="627" w:author="翠" w:date="2025-02-21T11:31:13Z">
              <w:r>
                <w:rPr>
                  <w:rFonts w:hint="eastAsia" w:ascii="宋体" w:hAnsi="宋体" w:eastAsia="宋体" w:cs="宋体"/>
                  <w:sz w:val="24"/>
                  <w:szCs w:val="24"/>
                </w:rPr>
                <w:delText>关键物料评估关键要素</w:delText>
              </w:r>
            </w:del>
          </w:p>
          <w:p w14:paraId="710F2638">
            <w:pPr>
              <w:pStyle w:val="16"/>
              <w:widowControl/>
              <w:numPr>
                <w:ilvl w:val="0"/>
                <w:numId w:val="3"/>
              </w:numPr>
              <w:kinsoku w:val="0"/>
              <w:autoSpaceDE w:val="0"/>
              <w:autoSpaceDN w:val="0"/>
              <w:adjustRightInd w:val="0"/>
              <w:snapToGrid w:val="0"/>
              <w:spacing w:before="65" w:line="276" w:lineRule="auto"/>
              <w:ind w:left="0" w:firstLine="0" w:firstLineChars="0"/>
              <w:jc w:val="left"/>
              <w:textAlignment w:val="baseline"/>
              <w:rPr>
                <w:del w:id="628" w:author="翠" w:date="2025-02-21T11:31:13Z"/>
                <w:rFonts w:ascii="宋体" w:hAnsi="宋体" w:eastAsia="宋体" w:cs="宋体"/>
                <w:sz w:val="24"/>
                <w:szCs w:val="24"/>
              </w:rPr>
            </w:pPr>
            <w:del w:id="629" w:author="翠" w:date="2025-02-21T11:31:13Z">
              <w:r>
                <w:rPr>
                  <w:rFonts w:hint="eastAsia" w:ascii="宋体" w:hAnsi="宋体" w:eastAsia="宋体" w:cs="宋体"/>
                  <w:sz w:val="24"/>
                  <w:szCs w:val="24"/>
                </w:rPr>
                <w:delText>关键物料评估模型</w:delText>
              </w:r>
            </w:del>
          </w:p>
          <w:p w14:paraId="4618B5EB">
            <w:pPr>
              <w:pStyle w:val="16"/>
              <w:widowControl/>
              <w:kinsoku w:val="0"/>
              <w:autoSpaceDE w:val="0"/>
              <w:autoSpaceDN w:val="0"/>
              <w:adjustRightInd w:val="0"/>
              <w:snapToGrid w:val="0"/>
              <w:spacing w:before="65" w:line="276" w:lineRule="auto"/>
              <w:ind w:firstLine="0" w:firstLineChars="0"/>
              <w:jc w:val="left"/>
              <w:textAlignment w:val="baseline"/>
              <w:rPr>
                <w:del w:id="630" w:author="翠" w:date="2025-02-21T11:31:13Z"/>
                <w:rFonts w:ascii="宋体" w:hAnsi="宋体" w:eastAsia="宋体" w:cs="宋体"/>
                <w:sz w:val="24"/>
                <w:szCs w:val="24"/>
              </w:rPr>
            </w:pPr>
            <w:del w:id="631" w:author="翠" w:date="2025-02-21T11:31:13Z">
              <w:r>
                <w:rPr>
                  <w:rFonts w:hint="eastAsia" w:ascii="宋体" w:hAnsi="宋体" w:eastAsia="宋体" w:cs="宋体"/>
                  <w:sz w:val="24"/>
                  <w:szCs w:val="24"/>
                </w:rPr>
                <w:delText>（2）原辅料、包装材料供应商管理模型</w:delText>
              </w:r>
            </w:del>
          </w:p>
          <w:p w14:paraId="57054D77">
            <w:pPr>
              <w:pStyle w:val="16"/>
              <w:widowControl/>
              <w:numPr>
                <w:ilvl w:val="0"/>
                <w:numId w:val="3"/>
              </w:numPr>
              <w:kinsoku w:val="0"/>
              <w:autoSpaceDE w:val="0"/>
              <w:autoSpaceDN w:val="0"/>
              <w:adjustRightInd w:val="0"/>
              <w:snapToGrid w:val="0"/>
              <w:spacing w:before="65" w:line="276" w:lineRule="auto"/>
              <w:ind w:left="0" w:firstLine="0" w:firstLineChars="0"/>
              <w:jc w:val="left"/>
              <w:textAlignment w:val="baseline"/>
              <w:rPr>
                <w:del w:id="632" w:author="翠" w:date="2025-02-21T11:31:13Z"/>
                <w:rFonts w:ascii="宋体" w:hAnsi="宋体" w:eastAsia="宋体" w:cs="宋体"/>
                <w:sz w:val="24"/>
                <w:szCs w:val="24"/>
              </w:rPr>
            </w:pPr>
            <w:del w:id="633" w:author="翠" w:date="2025-02-21T11:31:13Z">
              <w:r>
                <w:rPr>
                  <w:rFonts w:hint="eastAsia" w:ascii="宋体" w:hAnsi="宋体" w:eastAsia="宋体" w:cs="宋体"/>
                  <w:sz w:val="24"/>
                  <w:szCs w:val="24"/>
                </w:rPr>
                <w:delText>新增供应商管理与质量协议签订</w:delText>
              </w:r>
            </w:del>
          </w:p>
          <w:p w14:paraId="7496E132">
            <w:pPr>
              <w:pStyle w:val="16"/>
              <w:widowControl/>
              <w:numPr>
                <w:ilvl w:val="0"/>
                <w:numId w:val="3"/>
              </w:numPr>
              <w:kinsoku w:val="0"/>
              <w:autoSpaceDE w:val="0"/>
              <w:autoSpaceDN w:val="0"/>
              <w:adjustRightInd w:val="0"/>
              <w:snapToGrid w:val="0"/>
              <w:spacing w:before="65" w:line="276" w:lineRule="auto"/>
              <w:ind w:left="0" w:firstLine="0" w:firstLineChars="0"/>
              <w:jc w:val="left"/>
              <w:textAlignment w:val="baseline"/>
              <w:rPr>
                <w:del w:id="634" w:author="翠" w:date="2025-02-21T11:31:13Z"/>
                <w:rFonts w:ascii="宋体" w:hAnsi="宋体" w:eastAsia="宋体" w:cs="宋体"/>
                <w:sz w:val="24"/>
                <w:szCs w:val="24"/>
              </w:rPr>
            </w:pPr>
            <w:del w:id="635" w:author="翠" w:date="2025-02-21T11:31:13Z">
              <w:r>
                <w:rPr>
                  <w:rFonts w:hint="eastAsia" w:ascii="宋体" w:hAnsi="宋体" w:eastAsia="宋体" w:cs="宋体"/>
                  <w:sz w:val="24"/>
                  <w:szCs w:val="24"/>
                </w:rPr>
                <w:delText>供应商审计评估与实施</w:delText>
              </w:r>
            </w:del>
          </w:p>
          <w:p w14:paraId="2639E93D">
            <w:pPr>
              <w:pStyle w:val="16"/>
              <w:widowControl/>
              <w:numPr>
                <w:ilvl w:val="0"/>
                <w:numId w:val="3"/>
              </w:numPr>
              <w:kinsoku w:val="0"/>
              <w:autoSpaceDE w:val="0"/>
              <w:autoSpaceDN w:val="0"/>
              <w:adjustRightInd w:val="0"/>
              <w:snapToGrid w:val="0"/>
              <w:spacing w:before="65" w:line="276" w:lineRule="auto"/>
              <w:ind w:left="0" w:firstLine="0" w:firstLineChars="0"/>
              <w:jc w:val="left"/>
              <w:textAlignment w:val="baseline"/>
              <w:rPr>
                <w:del w:id="636" w:author="翠" w:date="2025-02-21T11:31:13Z"/>
                <w:rFonts w:ascii="宋体" w:hAnsi="宋体" w:eastAsia="宋体" w:cs="宋体"/>
                <w:sz w:val="24"/>
                <w:szCs w:val="24"/>
              </w:rPr>
            </w:pPr>
            <w:del w:id="637" w:author="翠" w:date="2025-02-21T11:31:13Z">
              <w:r>
                <w:rPr>
                  <w:rFonts w:hint="eastAsia" w:ascii="宋体" w:hAnsi="宋体" w:eastAsia="宋体" w:cs="宋体"/>
                  <w:sz w:val="24"/>
                  <w:szCs w:val="24"/>
                </w:rPr>
                <w:delText>供应商年度评估模型</w:delText>
              </w:r>
            </w:del>
          </w:p>
          <w:p w14:paraId="39A568BD">
            <w:pPr>
              <w:pStyle w:val="16"/>
              <w:widowControl/>
              <w:kinsoku w:val="0"/>
              <w:autoSpaceDE w:val="0"/>
              <w:autoSpaceDN w:val="0"/>
              <w:adjustRightInd w:val="0"/>
              <w:snapToGrid w:val="0"/>
              <w:spacing w:before="65" w:line="276" w:lineRule="auto"/>
              <w:ind w:firstLine="0" w:firstLineChars="0"/>
              <w:jc w:val="left"/>
              <w:textAlignment w:val="baseline"/>
              <w:rPr>
                <w:del w:id="638" w:author="翠" w:date="2025-02-21T11:31:13Z"/>
                <w:rFonts w:ascii="宋体" w:hAnsi="宋体" w:eastAsia="宋体" w:cs="宋体"/>
                <w:sz w:val="24"/>
                <w:szCs w:val="24"/>
              </w:rPr>
            </w:pPr>
            <w:del w:id="639" w:author="翠" w:date="2025-02-21T11:31:13Z">
              <w:r>
                <w:rPr>
                  <w:rFonts w:hint="eastAsia" w:ascii="宋体" w:hAnsi="宋体" w:eastAsia="宋体" w:cs="宋体"/>
                  <w:sz w:val="24"/>
                  <w:szCs w:val="24"/>
                </w:rPr>
                <w:delText>（3）与药品直接接触供应商管理要素</w:delText>
              </w:r>
            </w:del>
          </w:p>
          <w:p w14:paraId="00F670F9">
            <w:pPr>
              <w:widowControl/>
              <w:kinsoku w:val="0"/>
              <w:autoSpaceDE w:val="0"/>
              <w:autoSpaceDN w:val="0"/>
              <w:adjustRightInd w:val="0"/>
              <w:snapToGrid w:val="0"/>
              <w:spacing w:before="65" w:line="276" w:lineRule="auto"/>
              <w:jc w:val="left"/>
              <w:textAlignment w:val="baseline"/>
              <w:rPr>
                <w:del w:id="640" w:author="翠" w:date="2025-02-21T11:31:13Z"/>
                <w:rFonts w:ascii="宋体" w:hAnsi="宋体" w:eastAsia="宋体" w:cs="宋体"/>
                <w:sz w:val="24"/>
                <w:szCs w:val="24"/>
              </w:rPr>
            </w:pPr>
            <w:del w:id="641" w:author="翠" w:date="2025-02-21T11:31:13Z">
              <w:r>
                <w:rPr>
                  <w:rFonts w:hint="eastAsia" w:ascii="宋体" w:hAnsi="宋体" w:eastAsia="宋体" w:cs="宋体"/>
                  <w:sz w:val="24"/>
                  <w:szCs w:val="24"/>
                </w:rPr>
                <w:delText>（4）第三方服务管理模型管理要素</w:delText>
              </w:r>
            </w:del>
          </w:p>
        </w:tc>
      </w:tr>
    </w:tbl>
    <w:p w14:paraId="4767F678">
      <w:pPr>
        <w:pageBreakBefore/>
        <w:spacing w:before="156" w:beforeLines="50" w:line="380" w:lineRule="exact"/>
        <w:rPr>
          <w:rFonts w:asciiTheme="minorEastAsia" w:hAnsiTheme="minorEastAsia"/>
          <w:b/>
          <w:sz w:val="28"/>
          <w:szCs w:val="24"/>
        </w:rPr>
      </w:pPr>
      <w:bookmarkStart w:id="1" w:name="_GoBack"/>
      <w:bookmarkEnd w:id="1"/>
      <w:r>
        <w:rPr>
          <w:rFonts w:hint="eastAsia" w:asciiTheme="minorEastAsia" w:hAnsiTheme="minorEastAsia"/>
          <w:b/>
          <w:sz w:val="28"/>
          <w:szCs w:val="24"/>
        </w:rPr>
        <w:t>附件2：  《2025制药企业质量工程师高级研修班》报名回执表</w:t>
      </w:r>
    </w:p>
    <w:p w14:paraId="00DC44C2">
      <w:pPr>
        <w:spacing w:before="156" w:beforeLines="50" w:line="380" w:lineRule="exact"/>
        <w:rPr>
          <w:rFonts w:asciiTheme="minorEastAsia" w:hAnsiTheme="minorEastAsia"/>
          <w:b/>
          <w:sz w:val="28"/>
          <w:szCs w:val="24"/>
        </w:rPr>
      </w:pPr>
      <w:r>
        <w:rPr>
          <w:rFonts w:hint="eastAsia" w:asciiTheme="minorEastAsia" w:hAnsiTheme="minorEastAsia"/>
          <w:b/>
          <w:sz w:val="28"/>
          <w:szCs w:val="24"/>
        </w:rPr>
        <w:t xml:space="preserve">                                                        </w:t>
      </w:r>
      <w:r>
        <w:rPr>
          <w:rFonts w:hint="eastAsia" w:ascii="宋体" w:hAnsi="宋体"/>
          <w:bCs/>
          <w:color w:val="FF0000"/>
          <w:sz w:val="24"/>
        </w:rPr>
        <w:t>*</w:t>
      </w:r>
      <w:r>
        <w:rPr>
          <w:rFonts w:hint="eastAsia" w:ascii="宋体" w:hAnsi="宋体"/>
          <w:bCs/>
          <w:sz w:val="24"/>
        </w:rPr>
        <w:t>为必填</w:t>
      </w:r>
    </w:p>
    <w:tbl>
      <w:tblPr>
        <w:tblStyle w:val="8"/>
        <w:tblpPr w:leftFromText="180" w:rightFromText="180" w:vertAnchor="text" w:horzAnchor="page" w:tblpX="1271" w:tblpY="113"/>
        <w:tblOverlap w:val="never"/>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1200"/>
        <w:gridCol w:w="1605"/>
        <w:gridCol w:w="1275"/>
        <w:gridCol w:w="335"/>
        <w:gridCol w:w="1376"/>
        <w:gridCol w:w="434"/>
        <w:gridCol w:w="1755"/>
      </w:tblGrid>
      <w:tr w14:paraId="631E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5" w:type="dxa"/>
            <w:tcBorders>
              <w:top w:val="single" w:color="auto" w:sz="4" w:space="0"/>
              <w:left w:val="single" w:color="auto" w:sz="4" w:space="0"/>
              <w:bottom w:val="single" w:color="auto" w:sz="4" w:space="0"/>
              <w:right w:val="single" w:color="auto" w:sz="4" w:space="0"/>
            </w:tcBorders>
            <w:vAlign w:val="center"/>
          </w:tcPr>
          <w:p w14:paraId="698169E9">
            <w:pPr>
              <w:spacing w:line="44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发票抬头</w:t>
            </w:r>
            <w:r>
              <w:rPr>
                <w:rFonts w:hint="eastAsia" w:ascii="宋体" w:hAnsi="宋体"/>
                <w:bCs/>
                <w:color w:val="FF0000"/>
                <w:sz w:val="24"/>
              </w:rPr>
              <w:t>*</w:t>
            </w:r>
          </w:p>
        </w:tc>
        <w:tc>
          <w:tcPr>
            <w:tcW w:w="4415" w:type="dxa"/>
            <w:gridSpan w:val="4"/>
            <w:tcBorders>
              <w:top w:val="single" w:color="auto" w:sz="4" w:space="0"/>
              <w:left w:val="single" w:color="auto" w:sz="4" w:space="0"/>
              <w:bottom w:val="single" w:color="auto" w:sz="4" w:space="0"/>
              <w:right w:val="single" w:color="auto" w:sz="4" w:space="0"/>
            </w:tcBorders>
            <w:vAlign w:val="center"/>
          </w:tcPr>
          <w:p w14:paraId="082642F9">
            <w:pPr>
              <w:spacing w:line="440" w:lineRule="exact"/>
              <w:rPr>
                <w:rFonts w:ascii="宋体" w:hAnsi="宋体"/>
                <w:bCs/>
                <w:color w:val="000000" w:themeColor="text1"/>
                <w:sz w:val="24"/>
                <w14:textFill>
                  <w14:solidFill>
                    <w14:schemeClr w14:val="tx1"/>
                  </w14:solidFill>
                </w14:textFill>
              </w:rPr>
            </w:pPr>
          </w:p>
        </w:tc>
        <w:tc>
          <w:tcPr>
            <w:tcW w:w="1376" w:type="dxa"/>
            <w:tcBorders>
              <w:top w:val="single" w:color="auto" w:sz="4" w:space="0"/>
              <w:left w:val="single" w:color="auto" w:sz="4" w:space="0"/>
              <w:bottom w:val="single" w:color="auto" w:sz="4" w:space="0"/>
              <w:right w:val="single" w:color="auto" w:sz="4" w:space="0"/>
            </w:tcBorders>
            <w:vAlign w:val="center"/>
          </w:tcPr>
          <w:p w14:paraId="71E0DEFB">
            <w:pPr>
              <w:spacing w:line="44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联系人</w:t>
            </w:r>
          </w:p>
        </w:tc>
        <w:tc>
          <w:tcPr>
            <w:tcW w:w="2189" w:type="dxa"/>
            <w:gridSpan w:val="2"/>
            <w:tcBorders>
              <w:top w:val="single" w:color="auto" w:sz="4" w:space="0"/>
              <w:left w:val="single" w:color="auto" w:sz="4" w:space="0"/>
              <w:bottom w:val="single" w:color="auto" w:sz="4" w:space="0"/>
              <w:right w:val="single" w:color="auto" w:sz="4" w:space="0"/>
            </w:tcBorders>
            <w:vAlign w:val="center"/>
          </w:tcPr>
          <w:p w14:paraId="2C5DF369">
            <w:pPr>
              <w:spacing w:line="440" w:lineRule="exact"/>
              <w:rPr>
                <w:rFonts w:ascii="宋体" w:hAnsi="宋体"/>
                <w:bCs/>
                <w:color w:val="000000" w:themeColor="text1"/>
                <w:sz w:val="24"/>
                <w14:textFill>
                  <w14:solidFill>
                    <w14:schemeClr w14:val="tx1"/>
                  </w14:solidFill>
                </w14:textFill>
              </w:rPr>
            </w:pPr>
          </w:p>
        </w:tc>
      </w:tr>
      <w:tr w14:paraId="19EEC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5" w:type="dxa"/>
            <w:tcBorders>
              <w:top w:val="single" w:color="auto" w:sz="4" w:space="0"/>
              <w:left w:val="single" w:color="auto" w:sz="4" w:space="0"/>
              <w:bottom w:val="single" w:color="auto" w:sz="4" w:space="0"/>
              <w:right w:val="single" w:color="auto" w:sz="4" w:space="0"/>
            </w:tcBorders>
            <w:vAlign w:val="center"/>
          </w:tcPr>
          <w:p w14:paraId="2E1E3F21">
            <w:pPr>
              <w:spacing w:line="44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税    号</w:t>
            </w:r>
            <w:r>
              <w:rPr>
                <w:rFonts w:hint="eastAsia" w:ascii="宋体" w:hAnsi="宋体"/>
                <w:bCs/>
                <w:color w:val="FF0000"/>
                <w:sz w:val="24"/>
              </w:rPr>
              <w:t>*</w:t>
            </w:r>
          </w:p>
        </w:tc>
        <w:tc>
          <w:tcPr>
            <w:tcW w:w="4415" w:type="dxa"/>
            <w:gridSpan w:val="4"/>
            <w:tcBorders>
              <w:top w:val="single" w:color="auto" w:sz="4" w:space="0"/>
              <w:left w:val="single" w:color="auto" w:sz="4" w:space="0"/>
              <w:bottom w:val="single" w:color="auto" w:sz="4" w:space="0"/>
              <w:right w:val="single" w:color="auto" w:sz="4" w:space="0"/>
            </w:tcBorders>
            <w:vAlign w:val="center"/>
          </w:tcPr>
          <w:p w14:paraId="651F04BE">
            <w:pPr>
              <w:spacing w:line="440" w:lineRule="exact"/>
              <w:rPr>
                <w:rFonts w:ascii="宋体" w:hAnsi="宋体"/>
                <w:bCs/>
                <w:color w:val="000000" w:themeColor="text1"/>
                <w:sz w:val="24"/>
                <w14:textFill>
                  <w14:solidFill>
                    <w14:schemeClr w14:val="tx1"/>
                  </w14:solidFill>
                </w14:textFill>
              </w:rPr>
            </w:pPr>
          </w:p>
        </w:tc>
        <w:tc>
          <w:tcPr>
            <w:tcW w:w="1376" w:type="dxa"/>
            <w:tcBorders>
              <w:top w:val="single" w:color="auto" w:sz="4" w:space="0"/>
              <w:left w:val="single" w:color="auto" w:sz="4" w:space="0"/>
              <w:bottom w:val="single" w:color="auto" w:sz="4" w:space="0"/>
              <w:right w:val="single" w:color="auto" w:sz="4" w:space="0"/>
            </w:tcBorders>
            <w:vAlign w:val="center"/>
          </w:tcPr>
          <w:p w14:paraId="0545C2F3">
            <w:pPr>
              <w:spacing w:line="44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QQ/邮箱</w:t>
            </w:r>
          </w:p>
        </w:tc>
        <w:tc>
          <w:tcPr>
            <w:tcW w:w="2189" w:type="dxa"/>
            <w:gridSpan w:val="2"/>
            <w:tcBorders>
              <w:top w:val="single" w:color="auto" w:sz="4" w:space="0"/>
              <w:left w:val="single" w:color="auto" w:sz="4" w:space="0"/>
              <w:bottom w:val="single" w:color="auto" w:sz="4" w:space="0"/>
              <w:right w:val="single" w:color="auto" w:sz="4" w:space="0"/>
            </w:tcBorders>
            <w:vAlign w:val="center"/>
          </w:tcPr>
          <w:p w14:paraId="40A19AC6">
            <w:pPr>
              <w:spacing w:line="440" w:lineRule="exact"/>
              <w:rPr>
                <w:rFonts w:ascii="宋体" w:hAnsi="宋体"/>
                <w:bCs/>
                <w:color w:val="000000" w:themeColor="text1"/>
                <w:sz w:val="24"/>
                <w14:textFill>
                  <w14:solidFill>
                    <w14:schemeClr w14:val="tx1"/>
                  </w14:solidFill>
                </w14:textFill>
              </w:rPr>
            </w:pPr>
          </w:p>
        </w:tc>
      </w:tr>
      <w:tr w14:paraId="1059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5" w:type="dxa"/>
            <w:tcBorders>
              <w:top w:val="single" w:color="auto" w:sz="4" w:space="0"/>
              <w:left w:val="single" w:color="auto" w:sz="4" w:space="0"/>
              <w:bottom w:val="single" w:color="auto" w:sz="4" w:space="0"/>
              <w:right w:val="single" w:color="auto" w:sz="4" w:space="0"/>
            </w:tcBorders>
            <w:vAlign w:val="center"/>
          </w:tcPr>
          <w:p w14:paraId="697148DA">
            <w:pPr>
              <w:spacing w:line="44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地址电话</w:t>
            </w:r>
            <w:r>
              <w:rPr>
                <w:rFonts w:hint="eastAsia" w:ascii="宋体" w:hAnsi="宋体"/>
                <w:bCs/>
                <w:color w:val="FF0000"/>
                <w:sz w:val="24"/>
              </w:rPr>
              <w:t>*</w:t>
            </w:r>
          </w:p>
        </w:tc>
        <w:tc>
          <w:tcPr>
            <w:tcW w:w="7980" w:type="dxa"/>
            <w:gridSpan w:val="7"/>
            <w:tcBorders>
              <w:top w:val="single" w:color="auto" w:sz="4" w:space="0"/>
              <w:left w:val="single" w:color="auto" w:sz="4" w:space="0"/>
              <w:bottom w:val="single" w:color="auto" w:sz="4" w:space="0"/>
              <w:right w:val="single" w:color="auto" w:sz="4" w:space="0"/>
            </w:tcBorders>
            <w:vAlign w:val="center"/>
          </w:tcPr>
          <w:p w14:paraId="68224456">
            <w:pPr>
              <w:spacing w:line="440" w:lineRule="exact"/>
              <w:rPr>
                <w:rFonts w:ascii="宋体" w:hAnsi="宋体"/>
                <w:bCs/>
                <w:color w:val="000000" w:themeColor="text1"/>
                <w:sz w:val="24"/>
                <w14:textFill>
                  <w14:solidFill>
                    <w14:schemeClr w14:val="tx1"/>
                  </w14:solidFill>
                </w14:textFill>
              </w:rPr>
            </w:pPr>
          </w:p>
        </w:tc>
      </w:tr>
      <w:tr w14:paraId="5634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5" w:type="dxa"/>
            <w:tcBorders>
              <w:top w:val="single" w:color="auto" w:sz="4" w:space="0"/>
              <w:left w:val="single" w:color="auto" w:sz="4" w:space="0"/>
              <w:bottom w:val="single" w:color="auto" w:sz="4" w:space="0"/>
              <w:right w:val="single" w:color="auto" w:sz="4" w:space="0"/>
            </w:tcBorders>
            <w:vAlign w:val="center"/>
          </w:tcPr>
          <w:p w14:paraId="180ECDAE">
            <w:pPr>
              <w:spacing w:line="44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开户行、账号</w:t>
            </w:r>
            <w:r>
              <w:rPr>
                <w:rFonts w:hint="eastAsia" w:ascii="宋体" w:hAnsi="宋体"/>
                <w:bCs/>
                <w:color w:val="FF0000"/>
                <w:sz w:val="24"/>
              </w:rPr>
              <w:t>*</w:t>
            </w:r>
          </w:p>
        </w:tc>
        <w:tc>
          <w:tcPr>
            <w:tcW w:w="7980" w:type="dxa"/>
            <w:gridSpan w:val="7"/>
            <w:tcBorders>
              <w:top w:val="single" w:color="auto" w:sz="4" w:space="0"/>
              <w:left w:val="single" w:color="auto" w:sz="4" w:space="0"/>
              <w:bottom w:val="single" w:color="auto" w:sz="4" w:space="0"/>
              <w:right w:val="single" w:color="auto" w:sz="4" w:space="0"/>
            </w:tcBorders>
            <w:vAlign w:val="center"/>
          </w:tcPr>
          <w:p w14:paraId="7167F288">
            <w:pPr>
              <w:spacing w:line="440" w:lineRule="exact"/>
              <w:rPr>
                <w:rFonts w:ascii="宋体" w:hAnsi="宋体"/>
                <w:bCs/>
                <w:color w:val="000000" w:themeColor="text1"/>
                <w:sz w:val="24"/>
                <w14:textFill>
                  <w14:solidFill>
                    <w14:schemeClr w14:val="tx1"/>
                  </w14:solidFill>
                </w14:textFill>
              </w:rPr>
            </w:pPr>
          </w:p>
        </w:tc>
      </w:tr>
      <w:tr w14:paraId="0A99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5" w:type="dxa"/>
            <w:tcBorders>
              <w:top w:val="single" w:color="auto" w:sz="4" w:space="0"/>
              <w:left w:val="single" w:color="auto" w:sz="4" w:space="0"/>
              <w:bottom w:val="single" w:color="auto" w:sz="4" w:space="0"/>
              <w:right w:val="single" w:color="auto" w:sz="4" w:space="0"/>
            </w:tcBorders>
            <w:vAlign w:val="center"/>
          </w:tcPr>
          <w:p w14:paraId="00E1957B">
            <w:pPr>
              <w:spacing w:line="44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开票类型</w:t>
            </w:r>
            <w:r>
              <w:rPr>
                <w:rFonts w:hint="eastAsia" w:ascii="宋体" w:hAnsi="宋体"/>
                <w:bCs/>
                <w:color w:val="FF0000"/>
                <w:sz w:val="24"/>
              </w:rPr>
              <w:t>*</w:t>
            </w:r>
          </w:p>
        </w:tc>
        <w:tc>
          <w:tcPr>
            <w:tcW w:w="7980" w:type="dxa"/>
            <w:gridSpan w:val="7"/>
            <w:tcBorders>
              <w:top w:val="single" w:color="auto" w:sz="4" w:space="0"/>
              <w:left w:val="single" w:color="auto" w:sz="4" w:space="0"/>
              <w:bottom w:val="single" w:color="auto" w:sz="4" w:space="0"/>
              <w:right w:val="single" w:color="auto" w:sz="4" w:space="0"/>
            </w:tcBorders>
            <w:vAlign w:val="center"/>
          </w:tcPr>
          <w:p w14:paraId="722842CA">
            <w:pPr>
              <w:spacing w:line="44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开票项目：培训费</w:t>
            </w:r>
          </w:p>
          <w:p w14:paraId="41AE408B">
            <w:pPr>
              <w:spacing w:line="44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增值税普通发票 [   ]      增值税专用发票 [   ]</w:t>
            </w:r>
          </w:p>
        </w:tc>
      </w:tr>
      <w:tr w14:paraId="41C78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75" w:type="dxa"/>
            <w:gridSpan w:val="8"/>
            <w:tcBorders>
              <w:top w:val="single" w:color="auto" w:sz="4" w:space="0"/>
              <w:left w:val="single" w:color="auto" w:sz="4" w:space="0"/>
              <w:bottom w:val="single" w:color="auto" w:sz="4" w:space="0"/>
              <w:right w:val="single" w:color="auto" w:sz="4" w:space="0"/>
            </w:tcBorders>
            <w:vAlign w:val="center"/>
          </w:tcPr>
          <w:p w14:paraId="73627F24">
            <w:pPr>
              <w:spacing w:line="44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参会代表名单</w:t>
            </w:r>
          </w:p>
        </w:tc>
      </w:tr>
      <w:tr w14:paraId="4B7F3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5" w:type="dxa"/>
            <w:tcBorders>
              <w:top w:val="single" w:color="auto" w:sz="4" w:space="0"/>
              <w:left w:val="single" w:color="auto" w:sz="4" w:space="0"/>
              <w:bottom w:val="single" w:color="auto" w:sz="4" w:space="0"/>
              <w:right w:val="single" w:color="auto" w:sz="4" w:space="0"/>
            </w:tcBorders>
            <w:vAlign w:val="center"/>
          </w:tcPr>
          <w:p w14:paraId="651FDD51">
            <w:pPr>
              <w:spacing w:line="44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姓名</w:t>
            </w:r>
            <w:r>
              <w:rPr>
                <w:rFonts w:hint="eastAsia" w:ascii="宋体" w:hAnsi="宋体"/>
                <w:bCs/>
                <w:color w:val="FF0000"/>
                <w:sz w:val="24"/>
              </w:rPr>
              <w:t>*</w:t>
            </w:r>
          </w:p>
        </w:tc>
        <w:tc>
          <w:tcPr>
            <w:tcW w:w="1200" w:type="dxa"/>
            <w:tcBorders>
              <w:top w:val="single" w:color="auto" w:sz="4" w:space="0"/>
              <w:left w:val="single" w:color="auto" w:sz="4" w:space="0"/>
              <w:bottom w:val="single" w:color="auto" w:sz="4" w:space="0"/>
              <w:right w:val="single" w:color="auto" w:sz="4" w:space="0"/>
            </w:tcBorders>
            <w:vAlign w:val="center"/>
          </w:tcPr>
          <w:p w14:paraId="19B71C44">
            <w:pPr>
              <w:spacing w:line="44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性别</w:t>
            </w:r>
            <w:r>
              <w:rPr>
                <w:rFonts w:hint="eastAsia" w:ascii="宋体" w:hAnsi="宋体"/>
                <w:bCs/>
                <w:color w:val="FF0000"/>
                <w:sz w:val="24"/>
              </w:rPr>
              <w:t>*</w:t>
            </w:r>
          </w:p>
        </w:tc>
        <w:tc>
          <w:tcPr>
            <w:tcW w:w="1605" w:type="dxa"/>
            <w:tcBorders>
              <w:top w:val="single" w:color="auto" w:sz="4" w:space="0"/>
              <w:left w:val="single" w:color="auto" w:sz="4" w:space="0"/>
              <w:bottom w:val="single" w:color="auto" w:sz="4" w:space="0"/>
              <w:right w:val="single" w:color="auto" w:sz="4" w:space="0"/>
            </w:tcBorders>
            <w:vAlign w:val="center"/>
          </w:tcPr>
          <w:p w14:paraId="33CD1FD5">
            <w:pPr>
              <w:spacing w:line="44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部门</w:t>
            </w:r>
          </w:p>
        </w:tc>
        <w:tc>
          <w:tcPr>
            <w:tcW w:w="1275" w:type="dxa"/>
            <w:tcBorders>
              <w:top w:val="single" w:color="auto" w:sz="4" w:space="0"/>
              <w:left w:val="single" w:color="auto" w:sz="4" w:space="0"/>
              <w:bottom w:val="single" w:color="auto" w:sz="4" w:space="0"/>
              <w:right w:val="single" w:color="auto" w:sz="4" w:space="0"/>
            </w:tcBorders>
            <w:vAlign w:val="center"/>
          </w:tcPr>
          <w:p w14:paraId="53F99F0A">
            <w:pPr>
              <w:spacing w:line="44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职务</w:t>
            </w:r>
          </w:p>
        </w:tc>
        <w:tc>
          <w:tcPr>
            <w:tcW w:w="2145" w:type="dxa"/>
            <w:gridSpan w:val="3"/>
            <w:tcBorders>
              <w:top w:val="single" w:color="auto" w:sz="4" w:space="0"/>
              <w:left w:val="single" w:color="auto" w:sz="4" w:space="0"/>
              <w:bottom w:val="single" w:color="auto" w:sz="4" w:space="0"/>
              <w:right w:val="single" w:color="auto" w:sz="4" w:space="0"/>
            </w:tcBorders>
            <w:vAlign w:val="center"/>
          </w:tcPr>
          <w:p w14:paraId="7D5AB2E9">
            <w:pPr>
              <w:spacing w:line="44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移动电话</w:t>
            </w:r>
            <w:r>
              <w:rPr>
                <w:rFonts w:hint="eastAsia" w:ascii="宋体" w:hAnsi="宋体"/>
                <w:bCs/>
                <w:color w:val="FF0000"/>
                <w:sz w:val="24"/>
              </w:rPr>
              <w:t>*</w:t>
            </w:r>
          </w:p>
        </w:tc>
        <w:tc>
          <w:tcPr>
            <w:tcW w:w="1755" w:type="dxa"/>
            <w:tcBorders>
              <w:top w:val="single" w:color="auto" w:sz="4" w:space="0"/>
              <w:left w:val="single" w:color="auto" w:sz="4" w:space="0"/>
              <w:bottom w:val="single" w:color="auto" w:sz="4" w:space="0"/>
              <w:right w:val="single" w:color="auto" w:sz="4" w:space="0"/>
            </w:tcBorders>
            <w:vAlign w:val="center"/>
          </w:tcPr>
          <w:p w14:paraId="71151884">
            <w:pPr>
              <w:spacing w:line="44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邮箱</w:t>
            </w:r>
          </w:p>
        </w:tc>
      </w:tr>
      <w:tr w14:paraId="7A1C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5" w:type="dxa"/>
            <w:tcBorders>
              <w:top w:val="single" w:color="auto" w:sz="4" w:space="0"/>
              <w:left w:val="single" w:color="auto" w:sz="4" w:space="0"/>
              <w:bottom w:val="single" w:color="auto" w:sz="4" w:space="0"/>
              <w:right w:val="single" w:color="auto" w:sz="4" w:space="0"/>
            </w:tcBorders>
            <w:vAlign w:val="center"/>
          </w:tcPr>
          <w:p w14:paraId="5BA85E5E">
            <w:pPr>
              <w:spacing w:line="440" w:lineRule="exact"/>
              <w:jc w:val="center"/>
              <w:rPr>
                <w:rFonts w:ascii="宋体" w:hAnsi="宋体"/>
                <w:bCs/>
                <w:color w:val="000000" w:themeColor="text1"/>
                <w:sz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20331689">
            <w:pPr>
              <w:spacing w:line="440" w:lineRule="exact"/>
              <w:jc w:val="center"/>
              <w:rPr>
                <w:rFonts w:ascii="宋体" w:hAnsi="宋体"/>
                <w:bCs/>
                <w:color w:val="000000" w:themeColor="text1"/>
                <w:sz w:val="24"/>
                <w14:textFill>
                  <w14:solidFill>
                    <w14:schemeClr w14:val="tx1"/>
                  </w14:solidFill>
                </w14:textFill>
              </w:rPr>
            </w:pPr>
          </w:p>
        </w:tc>
        <w:tc>
          <w:tcPr>
            <w:tcW w:w="1605" w:type="dxa"/>
            <w:tcBorders>
              <w:top w:val="single" w:color="auto" w:sz="4" w:space="0"/>
              <w:left w:val="single" w:color="auto" w:sz="4" w:space="0"/>
              <w:bottom w:val="single" w:color="auto" w:sz="4" w:space="0"/>
              <w:right w:val="single" w:color="auto" w:sz="4" w:space="0"/>
            </w:tcBorders>
            <w:vAlign w:val="center"/>
          </w:tcPr>
          <w:p w14:paraId="7B536BB9">
            <w:pPr>
              <w:spacing w:line="440" w:lineRule="exact"/>
              <w:jc w:val="center"/>
              <w:rPr>
                <w:rFonts w:ascii="宋体" w:hAnsi="宋体"/>
                <w:bCs/>
                <w:color w:val="000000" w:themeColor="text1"/>
                <w:sz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6E65ECC8">
            <w:pPr>
              <w:spacing w:line="440" w:lineRule="exact"/>
              <w:jc w:val="center"/>
              <w:rPr>
                <w:rFonts w:ascii="宋体" w:hAnsi="宋体"/>
                <w:bCs/>
                <w:color w:val="000000" w:themeColor="text1"/>
                <w:sz w:val="24"/>
                <w14:textFill>
                  <w14:solidFill>
                    <w14:schemeClr w14:val="tx1"/>
                  </w14:solidFill>
                </w14:textFill>
              </w:rPr>
            </w:pPr>
          </w:p>
        </w:tc>
        <w:tc>
          <w:tcPr>
            <w:tcW w:w="2145" w:type="dxa"/>
            <w:gridSpan w:val="3"/>
            <w:tcBorders>
              <w:top w:val="single" w:color="auto" w:sz="4" w:space="0"/>
              <w:left w:val="single" w:color="auto" w:sz="4" w:space="0"/>
              <w:bottom w:val="single" w:color="auto" w:sz="4" w:space="0"/>
              <w:right w:val="single" w:color="auto" w:sz="4" w:space="0"/>
            </w:tcBorders>
            <w:vAlign w:val="center"/>
          </w:tcPr>
          <w:p w14:paraId="473864B4">
            <w:pPr>
              <w:spacing w:line="440" w:lineRule="exact"/>
              <w:jc w:val="center"/>
              <w:rPr>
                <w:rFonts w:ascii="宋体" w:hAnsi="宋体"/>
                <w:bCs/>
                <w:color w:val="000000" w:themeColor="text1"/>
                <w:sz w:val="24"/>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vAlign w:val="center"/>
          </w:tcPr>
          <w:p w14:paraId="464285B3">
            <w:pPr>
              <w:spacing w:line="440" w:lineRule="exact"/>
              <w:jc w:val="center"/>
              <w:rPr>
                <w:rFonts w:ascii="宋体" w:hAnsi="宋体"/>
                <w:bCs/>
                <w:color w:val="000000" w:themeColor="text1"/>
                <w:sz w:val="24"/>
                <w14:textFill>
                  <w14:solidFill>
                    <w14:schemeClr w14:val="tx1"/>
                  </w14:solidFill>
                </w14:textFill>
              </w:rPr>
            </w:pPr>
          </w:p>
        </w:tc>
      </w:tr>
      <w:tr w14:paraId="07292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5" w:type="dxa"/>
            <w:tcBorders>
              <w:top w:val="single" w:color="auto" w:sz="4" w:space="0"/>
              <w:left w:val="single" w:color="auto" w:sz="4" w:space="0"/>
              <w:bottom w:val="single" w:color="auto" w:sz="4" w:space="0"/>
              <w:right w:val="single" w:color="auto" w:sz="4" w:space="0"/>
            </w:tcBorders>
            <w:vAlign w:val="center"/>
          </w:tcPr>
          <w:p w14:paraId="63EA51EC">
            <w:pPr>
              <w:spacing w:line="440" w:lineRule="exact"/>
              <w:jc w:val="center"/>
              <w:rPr>
                <w:rFonts w:ascii="宋体" w:hAnsi="宋体"/>
                <w:bCs/>
                <w:color w:val="000000" w:themeColor="text1"/>
                <w:sz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5DD370F6">
            <w:pPr>
              <w:spacing w:line="440" w:lineRule="exact"/>
              <w:jc w:val="center"/>
              <w:rPr>
                <w:rFonts w:ascii="宋体" w:hAnsi="宋体"/>
                <w:bCs/>
                <w:color w:val="000000" w:themeColor="text1"/>
                <w:sz w:val="24"/>
                <w14:textFill>
                  <w14:solidFill>
                    <w14:schemeClr w14:val="tx1"/>
                  </w14:solidFill>
                </w14:textFill>
              </w:rPr>
            </w:pPr>
          </w:p>
        </w:tc>
        <w:tc>
          <w:tcPr>
            <w:tcW w:w="1605" w:type="dxa"/>
            <w:tcBorders>
              <w:top w:val="single" w:color="auto" w:sz="4" w:space="0"/>
              <w:left w:val="single" w:color="auto" w:sz="4" w:space="0"/>
              <w:bottom w:val="single" w:color="auto" w:sz="4" w:space="0"/>
              <w:right w:val="single" w:color="auto" w:sz="4" w:space="0"/>
            </w:tcBorders>
            <w:vAlign w:val="center"/>
          </w:tcPr>
          <w:p w14:paraId="6230B4BC">
            <w:pPr>
              <w:spacing w:line="440" w:lineRule="exact"/>
              <w:jc w:val="center"/>
              <w:rPr>
                <w:rFonts w:ascii="宋体" w:hAnsi="宋体"/>
                <w:bCs/>
                <w:color w:val="000000" w:themeColor="text1"/>
                <w:sz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2B8ABE33">
            <w:pPr>
              <w:spacing w:line="440" w:lineRule="exact"/>
              <w:jc w:val="center"/>
              <w:rPr>
                <w:rFonts w:ascii="宋体" w:hAnsi="宋体"/>
                <w:bCs/>
                <w:color w:val="000000" w:themeColor="text1"/>
                <w:sz w:val="24"/>
                <w14:textFill>
                  <w14:solidFill>
                    <w14:schemeClr w14:val="tx1"/>
                  </w14:solidFill>
                </w14:textFill>
              </w:rPr>
            </w:pPr>
          </w:p>
        </w:tc>
        <w:tc>
          <w:tcPr>
            <w:tcW w:w="2145" w:type="dxa"/>
            <w:gridSpan w:val="3"/>
            <w:tcBorders>
              <w:top w:val="single" w:color="auto" w:sz="4" w:space="0"/>
              <w:left w:val="single" w:color="auto" w:sz="4" w:space="0"/>
              <w:bottom w:val="single" w:color="auto" w:sz="4" w:space="0"/>
              <w:right w:val="single" w:color="auto" w:sz="4" w:space="0"/>
            </w:tcBorders>
            <w:vAlign w:val="center"/>
          </w:tcPr>
          <w:p w14:paraId="057C1F28">
            <w:pPr>
              <w:spacing w:line="440" w:lineRule="exact"/>
              <w:jc w:val="center"/>
              <w:rPr>
                <w:rFonts w:ascii="宋体" w:hAnsi="宋体"/>
                <w:bCs/>
                <w:color w:val="000000" w:themeColor="text1"/>
                <w:sz w:val="24"/>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vAlign w:val="center"/>
          </w:tcPr>
          <w:p w14:paraId="2D5ACCCE">
            <w:pPr>
              <w:spacing w:line="440" w:lineRule="exact"/>
              <w:jc w:val="center"/>
              <w:rPr>
                <w:rFonts w:ascii="宋体" w:hAnsi="宋体"/>
                <w:bCs/>
                <w:color w:val="000000" w:themeColor="text1"/>
                <w:sz w:val="24"/>
                <w14:textFill>
                  <w14:solidFill>
                    <w14:schemeClr w14:val="tx1"/>
                  </w14:solidFill>
                </w14:textFill>
              </w:rPr>
            </w:pPr>
          </w:p>
        </w:tc>
      </w:tr>
      <w:tr w14:paraId="2FF4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5" w:type="dxa"/>
            <w:tcBorders>
              <w:top w:val="single" w:color="auto" w:sz="4" w:space="0"/>
              <w:left w:val="single" w:color="auto" w:sz="4" w:space="0"/>
              <w:bottom w:val="single" w:color="auto" w:sz="4" w:space="0"/>
              <w:right w:val="single" w:color="auto" w:sz="4" w:space="0"/>
            </w:tcBorders>
            <w:vAlign w:val="center"/>
          </w:tcPr>
          <w:p w14:paraId="340041F1">
            <w:pPr>
              <w:spacing w:line="440" w:lineRule="exact"/>
              <w:jc w:val="center"/>
              <w:rPr>
                <w:rFonts w:ascii="宋体" w:hAnsi="宋体"/>
                <w:bCs/>
                <w:color w:val="000000" w:themeColor="text1"/>
                <w:sz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212C26C8">
            <w:pPr>
              <w:spacing w:line="440" w:lineRule="exact"/>
              <w:jc w:val="center"/>
              <w:rPr>
                <w:rFonts w:ascii="宋体" w:hAnsi="宋体"/>
                <w:bCs/>
                <w:color w:val="000000" w:themeColor="text1"/>
                <w:sz w:val="24"/>
                <w14:textFill>
                  <w14:solidFill>
                    <w14:schemeClr w14:val="tx1"/>
                  </w14:solidFill>
                </w14:textFill>
              </w:rPr>
            </w:pPr>
          </w:p>
        </w:tc>
        <w:tc>
          <w:tcPr>
            <w:tcW w:w="1605" w:type="dxa"/>
            <w:tcBorders>
              <w:top w:val="single" w:color="auto" w:sz="4" w:space="0"/>
              <w:left w:val="single" w:color="auto" w:sz="4" w:space="0"/>
              <w:bottom w:val="single" w:color="auto" w:sz="4" w:space="0"/>
              <w:right w:val="single" w:color="auto" w:sz="4" w:space="0"/>
            </w:tcBorders>
            <w:vAlign w:val="center"/>
          </w:tcPr>
          <w:p w14:paraId="3E2F6DEC">
            <w:pPr>
              <w:spacing w:line="440" w:lineRule="exact"/>
              <w:jc w:val="center"/>
              <w:rPr>
                <w:rFonts w:ascii="宋体" w:hAnsi="宋体"/>
                <w:bCs/>
                <w:color w:val="000000" w:themeColor="text1"/>
                <w:sz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75EB8B55">
            <w:pPr>
              <w:spacing w:line="440" w:lineRule="exact"/>
              <w:jc w:val="center"/>
              <w:rPr>
                <w:rFonts w:ascii="宋体" w:hAnsi="宋体"/>
                <w:bCs/>
                <w:color w:val="000000" w:themeColor="text1"/>
                <w:sz w:val="24"/>
                <w14:textFill>
                  <w14:solidFill>
                    <w14:schemeClr w14:val="tx1"/>
                  </w14:solidFill>
                </w14:textFill>
              </w:rPr>
            </w:pPr>
          </w:p>
        </w:tc>
        <w:tc>
          <w:tcPr>
            <w:tcW w:w="2145" w:type="dxa"/>
            <w:gridSpan w:val="3"/>
            <w:tcBorders>
              <w:top w:val="single" w:color="auto" w:sz="4" w:space="0"/>
              <w:left w:val="single" w:color="auto" w:sz="4" w:space="0"/>
              <w:bottom w:val="single" w:color="auto" w:sz="4" w:space="0"/>
              <w:right w:val="single" w:color="auto" w:sz="4" w:space="0"/>
            </w:tcBorders>
            <w:vAlign w:val="center"/>
          </w:tcPr>
          <w:p w14:paraId="5A0C85C2">
            <w:pPr>
              <w:spacing w:line="440" w:lineRule="exact"/>
              <w:jc w:val="center"/>
              <w:rPr>
                <w:rFonts w:ascii="宋体" w:hAnsi="宋体"/>
                <w:bCs/>
                <w:color w:val="000000" w:themeColor="text1"/>
                <w:sz w:val="24"/>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vAlign w:val="center"/>
          </w:tcPr>
          <w:p w14:paraId="248CD066">
            <w:pPr>
              <w:spacing w:line="440" w:lineRule="exact"/>
              <w:jc w:val="center"/>
              <w:rPr>
                <w:rFonts w:ascii="宋体" w:hAnsi="宋体"/>
                <w:bCs/>
                <w:color w:val="000000" w:themeColor="text1"/>
                <w:sz w:val="24"/>
                <w14:textFill>
                  <w14:solidFill>
                    <w14:schemeClr w14:val="tx1"/>
                  </w14:solidFill>
                </w14:textFill>
              </w:rPr>
            </w:pPr>
          </w:p>
        </w:tc>
      </w:tr>
      <w:tr w14:paraId="4D647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5" w:type="dxa"/>
            <w:tcBorders>
              <w:top w:val="single" w:color="auto" w:sz="4" w:space="0"/>
              <w:left w:val="single" w:color="auto" w:sz="4" w:space="0"/>
              <w:bottom w:val="single" w:color="auto" w:sz="4" w:space="0"/>
              <w:right w:val="single" w:color="auto" w:sz="4" w:space="0"/>
            </w:tcBorders>
            <w:vAlign w:val="center"/>
          </w:tcPr>
          <w:p w14:paraId="3D85ECFA">
            <w:pPr>
              <w:spacing w:line="440" w:lineRule="exact"/>
              <w:jc w:val="center"/>
              <w:rPr>
                <w:rFonts w:ascii="宋体" w:hAnsi="宋体"/>
                <w:bCs/>
                <w:color w:val="000000" w:themeColor="text1"/>
                <w:sz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300ED317">
            <w:pPr>
              <w:spacing w:line="440" w:lineRule="exact"/>
              <w:jc w:val="center"/>
              <w:rPr>
                <w:rFonts w:ascii="宋体" w:hAnsi="宋体"/>
                <w:bCs/>
                <w:color w:val="000000" w:themeColor="text1"/>
                <w:sz w:val="24"/>
                <w14:textFill>
                  <w14:solidFill>
                    <w14:schemeClr w14:val="tx1"/>
                  </w14:solidFill>
                </w14:textFill>
              </w:rPr>
            </w:pPr>
          </w:p>
        </w:tc>
        <w:tc>
          <w:tcPr>
            <w:tcW w:w="1605" w:type="dxa"/>
            <w:tcBorders>
              <w:top w:val="single" w:color="auto" w:sz="4" w:space="0"/>
              <w:left w:val="single" w:color="auto" w:sz="4" w:space="0"/>
              <w:bottom w:val="single" w:color="auto" w:sz="4" w:space="0"/>
              <w:right w:val="single" w:color="auto" w:sz="4" w:space="0"/>
            </w:tcBorders>
            <w:vAlign w:val="center"/>
          </w:tcPr>
          <w:p w14:paraId="2DA49E8B">
            <w:pPr>
              <w:spacing w:line="440" w:lineRule="exact"/>
              <w:jc w:val="center"/>
              <w:rPr>
                <w:rFonts w:ascii="宋体" w:hAnsi="宋体"/>
                <w:bCs/>
                <w:color w:val="000000" w:themeColor="text1"/>
                <w:sz w:val="24"/>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vAlign w:val="center"/>
          </w:tcPr>
          <w:p w14:paraId="17EBB98F">
            <w:pPr>
              <w:spacing w:line="440" w:lineRule="exact"/>
              <w:jc w:val="center"/>
              <w:rPr>
                <w:rFonts w:ascii="宋体" w:hAnsi="宋体"/>
                <w:bCs/>
                <w:color w:val="000000" w:themeColor="text1"/>
                <w:sz w:val="24"/>
                <w14:textFill>
                  <w14:solidFill>
                    <w14:schemeClr w14:val="tx1"/>
                  </w14:solidFill>
                </w14:textFill>
              </w:rPr>
            </w:pPr>
          </w:p>
        </w:tc>
        <w:tc>
          <w:tcPr>
            <w:tcW w:w="2145" w:type="dxa"/>
            <w:gridSpan w:val="3"/>
            <w:tcBorders>
              <w:top w:val="single" w:color="auto" w:sz="4" w:space="0"/>
              <w:left w:val="single" w:color="auto" w:sz="4" w:space="0"/>
              <w:bottom w:val="single" w:color="auto" w:sz="4" w:space="0"/>
              <w:right w:val="single" w:color="auto" w:sz="4" w:space="0"/>
            </w:tcBorders>
            <w:vAlign w:val="center"/>
          </w:tcPr>
          <w:p w14:paraId="117D5BF2">
            <w:pPr>
              <w:spacing w:line="440" w:lineRule="exact"/>
              <w:jc w:val="center"/>
              <w:rPr>
                <w:rFonts w:ascii="宋体" w:hAnsi="宋体"/>
                <w:bCs/>
                <w:color w:val="000000" w:themeColor="text1"/>
                <w:sz w:val="24"/>
                <w14:textFill>
                  <w14:solidFill>
                    <w14:schemeClr w14:val="tx1"/>
                  </w14:solidFill>
                </w14:textFill>
              </w:rPr>
            </w:pPr>
          </w:p>
        </w:tc>
        <w:tc>
          <w:tcPr>
            <w:tcW w:w="1755" w:type="dxa"/>
            <w:tcBorders>
              <w:top w:val="single" w:color="auto" w:sz="4" w:space="0"/>
              <w:left w:val="single" w:color="auto" w:sz="4" w:space="0"/>
              <w:bottom w:val="single" w:color="auto" w:sz="4" w:space="0"/>
              <w:right w:val="single" w:color="auto" w:sz="4" w:space="0"/>
            </w:tcBorders>
            <w:vAlign w:val="center"/>
          </w:tcPr>
          <w:p w14:paraId="63ADA6E5">
            <w:pPr>
              <w:spacing w:line="440" w:lineRule="exact"/>
              <w:jc w:val="center"/>
              <w:rPr>
                <w:rFonts w:ascii="宋体" w:hAnsi="宋体"/>
                <w:bCs/>
                <w:color w:val="000000" w:themeColor="text1"/>
                <w:sz w:val="24"/>
                <w14:textFill>
                  <w14:solidFill>
                    <w14:schemeClr w14:val="tx1"/>
                  </w14:solidFill>
                </w14:textFill>
              </w:rPr>
            </w:pPr>
          </w:p>
        </w:tc>
      </w:tr>
      <w:tr w14:paraId="4196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95" w:type="dxa"/>
            <w:tcBorders>
              <w:top w:val="single" w:color="auto" w:sz="4" w:space="0"/>
              <w:left w:val="single" w:color="auto" w:sz="4" w:space="0"/>
              <w:bottom w:val="single" w:color="auto" w:sz="4" w:space="0"/>
              <w:right w:val="single" w:color="auto" w:sz="4" w:space="0"/>
            </w:tcBorders>
            <w:vAlign w:val="center"/>
          </w:tcPr>
          <w:p w14:paraId="0DCFCC21">
            <w:pPr>
              <w:spacing w:line="44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参加期别</w:t>
            </w:r>
            <w:r>
              <w:rPr>
                <w:rFonts w:hint="eastAsia" w:ascii="宋体" w:hAnsi="宋体"/>
                <w:bCs/>
                <w:color w:val="FF0000"/>
                <w:sz w:val="24"/>
              </w:rPr>
              <w:t>*</w:t>
            </w:r>
          </w:p>
        </w:tc>
        <w:tc>
          <w:tcPr>
            <w:tcW w:w="7980" w:type="dxa"/>
            <w:gridSpan w:val="7"/>
            <w:tcBorders>
              <w:top w:val="single" w:color="auto" w:sz="4" w:space="0"/>
              <w:left w:val="single" w:color="auto" w:sz="4" w:space="0"/>
              <w:bottom w:val="single" w:color="auto" w:sz="4" w:space="0"/>
              <w:right w:val="single" w:color="auto" w:sz="4" w:space="0"/>
            </w:tcBorders>
            <w:vAlign w:val="center"/>
          </w:tcPr>
          <w:p w14:paraId="4DFE3B6E">
            <w:pPr>
              <w:spacing w:line="440" w:lineRule="exact"/>
              <w:rPr>
                <w:rFonts w:ascii="宋体" w:hAnsi="宋体"/>
                <w:bCs/>
                <w:color w:val="000000" w:themeColor="text1"/>
                <w:sz w:val="24"/>
                <w14:textFill>
                  <w14:solidFill>
                    <w14:schemeClr w14:val="tx1"/>
                  </w14:solidFill>
                </w14:textFill>
              </w:rPr>
            </w:pPr>
            <w:del w:id="642" w:author="發 條 兔 子" w:date="2025-02-18T09:32:14Z">
              <w:r>
                <w:rPr>
                  <w:rFonts w:hint="default" w:ascii="宋体" w:hAnsi="宋体"/>
                  <w:bCs/>
                  <w:color w:val="000000" w:themeColor="text1"/>
                  <w:sz w:val="24"/>
                  <w:lang w:val="en-US"/>
                  <w14:textFill>
                    <w14:solidFill>
                      <w14:schemeClr w14:val="tx1"/>
                    </w14:solidFill>
                  </w14:textFill>
                </w:rPr>
                <w:delText>第一期</w:delText>
              </w:r>
            </w:del>
            <w:ins w:id="643" w:author="發 條 兔 子" w:date="2025-02-18T09:32:15Z">
              <w:r>
                <w:rPr>
                  <w:rFonts w:hint="eastAsia" w:ascii="宋体" w:hAnsi="宋体"/>
                  <w:bCs/>
                  <w:color w:val="000000" w:themeColor="text1"/>
                  <w:sz w:val="24"/>
                  <w:lang w:val="en-US" w:eastAsia="zh-CN"/>
                  <w14:textFill>
                    <w14:solidFill>
                      <w14:schemeClr w14:val="tx1"/>
                    </w14:solidFill>
                  </w14:textFill>
                </w:rPr>
                <w:t>模块</w:t>
              </w:r>
            </w:ins>
            <w:ins w:id="644" w:author="發 條 兔 子" w:date="2025-02-18T09:32:17Z">
              <w:r>
                <w:rPr>
                  <w:rFonts w:hint="eastAsia" w:ascii="宋体" w:hAnsi="宋体"/>
                  <w:bCs/>
                  <w:color w:val="000000" w:themeColor="text1"/>
                  <w:sz w:val="24"/>
                  <w:lang w:val="en-US" w:eastAsia="zh-CN"/>
                  <w14:textFill>
                    <w14:solidFill>
                      <w14:schemeClr w14:val="tx1"/>
                    </w14:solidFill>
                  </w14:textFill>
                </w:rPr>
                <w:t>一</w:t>
              </w:r>
            </w:ins>
            <w:r>
              <w:rPr>
                <w:rFonts w:hint="eastAsia" w:ascii="宋体" w:hAnsi="宋体"/>
                <w:bCs/>
                <w:color w:val="000000" w:themeColor="text1"/>
                <w:sz w:val="24"/>
                <w14:textFill>
                  <w14:solidFill>
                    <w14:schemeClr w14:val="tx1"/>
                  </w14:solidFill>
                </w14:textFill>
              </w:rPr>
              <w:t xml:space="preserve">[   ]     </w:t>
            </w:r>
            <w:del w:id="645" w:author="發 條 兔 子" w:date="2025-02-18T09:32:22Z">
              <w:r>
                <w:rPr>
                  <w:rFonts w:hint="default" w:ascii="宋体" w:hAnsi="宋体"/>
                  <w:bCs/>
                  <w:color w:val="000000" w:themeColor="text1"/>
                  <w:sz w:val="24"/>
                  <w:lang w:val="en-US"/>
                  <w14:textFill>
                    <w14:solidFill>
                      <w14:schemeClr w14:val="tx1"/>
                    </w14:solidFill>
                  </w14:textFill>
                </w:rPr>
                <w:delText>第二期</w:delText>
              </w:r>
            </w:del>
            <w:ins w:id="646" w:author="發 條 兔 子" w:date="2025-02-18T09:32:23Z">
              <w:r>
                <w:rPr>
                  <w:rFonts w:hint="eastAsia" w:ascii="宋体" w:hAnsi="宋体"/>
                  <w:bCs/>
                  <w:color w:val="000000" w:themeColor="text1"/>
                  <w:sz w:val="24"/>
                  <w:lang w:val="en-US" w:eastAsia="zh-CN"/>
                  <w14:textFill>
                    <w14:solidFill>
                      <w14:schemeClr w14:val="tx1"/>
                    </w14:solidFill>
                  </w14:textFill>
                </w:rPr>
                <w:t>模块</w:t>
              </w:r>
            </w:ins>
            <w:ins w:id="647" w:author="發 條 兔 子" w:date="2025-02-18T09:32:24Z">
              <w:r>
                <w:rPr>
                  <w:rFonts w:hint="eastAsia" w:ascii="宋体" w:hAnsi="宋体"/>
                  <w:bCs/>
                  <w:color w:val="000000" w:themeColor="text1"/>
                  <w:sz w:val="24"/>
                  <w:lang w:val="en-US" w:eastAsia="zh-CN"/>
                  <w14:textFill>
                    <w14:solidFill>
                      <w14:schemeClr w14:val="tx1"/>
                    </w14:solidFill>
                  </w14:textFill>
                </w:rPr>
                <w:t>二</w:t>
              </w:r>
            </w:ins>
            <w:r>
              <w:rPr>
                <w:rFonts w:hint="eastAsia" w:ascii="宋体" w:hAnsi="宋体"/>
                <w:bCs/>
                <w:color w:val="000000" w:themeColor="text1"/>
                <w:sz w:val="24"/>
                <w14:textFill>
                  <w14:solidFill>
                    <w14:schemeClr w14:val="tx1"/>
                  </w14:solidFill>
                </w14:textFill>
              </w:rPr>
              <w:t xml:space="preserve">[   ]     </w:t>
            </w:r>
            <w:del w:id="648" w:author="發 條 兔 子" w:date="2025-02-18T09:32:58Z">
              <w:r>
                <w:rPr>
                  <w:rFonts w:hint="default" w:ascii="宋体" w:hAnsi="宋体"/>
                  <w:bCs/>
                  <w:color w:val="000000" w:themeColor="text1"/>
                  <w:sz w:val="24"/>
                  <w:lang w:val="en-US"/>
                  <w14:textFill>
                    <w14:solidFill>
                      <w14:schemeClr w14:val="tx1"/>
                    </w14:solidFill>
                  </w14:textFill>
                </w:rPr>
                <w:delText>第三期</w:delText>
              </w:r>
            </w:del>
            <w:ins w:id="649" w:author="發 條 兔 子" w:date="2025-02-18T09:32:59Z">
              <w:r>
                <w:rPr>
                  <w:rFonts w:hint="eastAsia" w:ascii="宋体" w:hAnsi="宋体"/>
                  <w:bCs/>
                  <w:color w:val="000000" w:themeColor="text1"/>
                  <w:sz w:val="24"/>
                  <w:lang w:val="en-US" w:eastAsia="zh-CN"/>
                  <w14:textFill>
                    <w14:solidFill>
                      <w14:schemeClr w14:val="tx1"/>
                    </w14:solidFill>
                  </w14:textFill>
                </w:rPr>
                <w:t>模块</w:t>
              </w:r>
            </w:ins>
            <w:ins w:id="650" w:author="發 條 兔 子" w:date="2025-02-18T09:33:01Z">
              <w:r>
                <w:rPr>
                  <w:rFonts w:hint="eastAsia" w:ascii="宋体" w:hAnsi="宋体"/>
                  <w:bCs/>
                  <w:color w:val="000000" w:themeColor="text1"/>
                  <w:sz w:val="24"/>
                  <w:lang w:val="en-US" w:eastAsia="zh-CN"/>
                  <w14:textFill>
                    <w14:solidFill>
                      <w14:schemeClr w14:val="tx1"/>
                    </w14:solidFill>
                  </w14:textFill>
                </w:rPr>
                <w:t>三</w:t>
              </w:r>
            </w:ins>
            <w:r>
              <w:rPr>
                <w:rFonts w:hint="eastAsia" w:ascii="宋体" w:hAnsi="宋体"/>
                <w:bCs/>
                <w:color w:val="000000" w:themeColor="text1"/>
                <w:sz w:val="24"/>
                <w14:textFill>
                  <w14:solidFill>
                    <w14:schemeClr w14:val="tx1"/>
                  </w14:solidFill>
                </w14:textFill>
              </w:rPr>
              <w:t xml:space="preserve">[   ]    </w:t>
            </w:r>
            <w:del w:id="651" w:author="發 條 兔 子" w:date="2025-02-18T09:33:05Z">
              <w:r>
                <w:rPr>
                  <w:rFonts w:hint="default" w:ascii="宋体" w:hAnsi="宋体"/>
                  <w:bCs/>
                  <w:color w:val="000000" w:themeColor="text1"/>
                  <w:sz w:val="24"/>
                  <w:lang w:val="en-US"/>
                  <w14:textFill>
                    <w14:solidFill>
                      <w14:schemeClr w14:val="tx1"/>
                    </w14:solidFill>
                  </w14:textFill>
                </w:rPr>
                <w:delText>第四期</w:delText>
              </w:r>
            </w:del>
            <w:ins w:id="652" w:author="發 條 兔 子" w:date="2025-02-18T09:33:06Z">
              <w:r>
                <w:rPr>
                  <w:rFonts w:hint="eastAsia" w:ascii="宋体" w:hAnsi="宋体"/>
                  <w:bCs/>
                  <w:color w:val="000000" w:themeColor="text1"/>
                  <w:sz w:val="24"/>
                  <w:lang w:val="en-US" w:eastAsia="zh-CN"/>
                  <w14:textFill>
                    <w14:solidFill>
                      <w14:schemeClr w14:val="tx1"/>
                    </w14:solidFill>
                  </w14:textFill>
                </w:rPr>
                <w:t>模块</w:t>
              </w:r>
            </w:ins>
            <w:ins w:id="653" w:author="發 條 兔 子" w:date="2025-02-18T09:33:09Z">
              <w:r>
                <w:rPr>
                  <w:rFonts w:hint="eastAsia" w:ascii="宋体" w:hAnsi="宋体"/>
                  <w:bCs/>
                  <w:color w:val="000000" w:themeColor="text1"/>
                  <w:sz w:val="24"/>
                  <w:lang w:val="en-US" w:eastAsia="zh-CN"/>
                  <w14:textFill>
                    <w14:solidFill>
                      <w14:schemeClr w14:val="tx1"/>
                    </w14:solidFill>
                  </w14:textFill>
                </w:rPr>
                <w:t>四</w:t>
              </w:r>
            </w:ins>
            <w:r>
              <w:rPr>
                <w:rFonts w:hint="eastAsia" w:ascii="宋体" w:hAnsi="宋体"/>
                <w:bCs/>
                <w:color w:val="000000" w:themeColor="text1"/>
                <w:sz w:val="24"/>
                <w14:textFill>
                  <w14:solidFill>
                    <w14:schemeClr w14:val="tx1"/>
                  </w14:solidFill>
                </w14:textFill>
              </w:rPr>
              <w:t xml:space="preserve">[   ]    </w:t>
            </w:r>
          </w:p>
          <w:p w14:paraId="7C2AC81C">
            <w:pPr>
              <w:spacing w:line="440" w:lineRule="exact"/>
              <w:rPr>
                <w:rFonts w:ascii="宋体" w:hAnsi="宋体"/>
                <w:bCs/>
                <w:color w:val="000000" w:themeColor="text1"/>
                <w:sz w:val="24"/>
                <w14:textFill>
                  <w14:solidFill>
                    <w14:schemeClr w14:val="tx1"/>
                  </w14:solidFill>
                </w14:textFill>
              </w:rPr>
            </w:pPr>
            <w:del w:id="654" w:author="發 條 兔 子" w:date="2025-02-18T09:33:28Z">
              <w:r>
                <w:rPr>
                  <w:rFonts w:hint="default" w:ascii="宋体" w:hAnsi="宋体"/>
                  <w:bCs/>
                  <w:color w:val="000000" w:themeColor="text1"/>
                  <w:sz w:val="24"/>
                  <w:lang w:val="en-US"/>
                  <w14:textFill>
                    <w14:solidFill>
                      <w14:schemeClr w14:val="tx1"/>
                    </w14:solidFill>
                  </w14:textFill>
                </w:rPr>
                <w:delText>第五期</w:delText>
              </w:r>
            </w:del>
            <w:ins w:id="655" w:author="發 條 兔 子" w:date="2025-02-18T09:33:30Z">
              <w:r>
                <w:rPr>
                  <w:rFonts w:hint="eastAsia" w:ascii="宋体" w:hAnsi="宋体"/>
                  <w:bCs/>
                  <w:color w:val="000000" w:themeColor="text1"/>
                  <w:sz w:val="24"/>
                  <w:lang w:val="en-US" w:eastAsia="zh-CN"/>
                  <w14:textFill>
                    <w14:solidFill>
                      <w14:schemeClr w14:val="tx1"/>
                    </w14:solidFill>
                  </w14:textFill>
                </w:rPr>
                <w:t>模块</w:t>
              </w:r>
            </w:ins>
            <w:ins w:id="656" w:author="發 條 兔 子" w:date="2025-02-18T09:33:36Z">
              <w:r>
                <w:rPr>
                  <w:rFonts w:hint="eastAsia" w:ascii="宋体" w:hAnsi="宋体"/>
                  <w:bCs/>
                  <w:color w:val="000000" w:themeColor="text1"/>
                  <w:sz w:val="24"/>
                  <w:lang w:val="en-US" w:eastAsia="zh-CN"/>
                  <w14:textFill>
                    <w14:solidFill>
                      <w14:schemeClr w14:val="tx1"/>
                    </w14:solidFill>
                  </w14:textFill>
                </w:rPr>
                <w:t>五</w:t>
              </w:r>
            </w:ins>
            <w:r>
              <w:rPr>
                <w:rFonts w:hint="eastAsia" w:ascii="宋体" w:hAnsi="宋体"/>
                <w:bCs/>
                <w:color w:val="000000" w:themeColor="text1"/>
                <w:sz w:val="24"/>
                <w14:textFill>
                  <w14:solidFill>
                    <w14:schemeClr w14:val="tx1"/>
                  </w14:solidFill>
                </w14:textFill>
              </w:rPr>
              <w:t xml:space="preserve">[   ]     </w:t>
            </w:r>
            <w:del w:id="657" w:author="發 條 兔 子" w:date="2025-02-18T09:33:40Z">
              <w:r>
                <w:rPr>
                  <w:rFonts w:hint="default" w:ascii="宋体" w:hAnsi="宋体"/>
                  <w:bCs/>
                  <w:color w:val="000000" w:themeColor="text1"/>
                  <w:sz w:val="24"/>
                  <w:lang w:val="en-US"/>
                  <w14:textFill>
                    <w14:solidFill>
                      <w14:schemeClr w14:val="tx1"/>
                    </w14:solidFill>
                  </w14:textFill>
                </w:rPr>
                <w:delText>第六期</w:delText>
              </w:r>
            </w:del>
            <w:ins w:id="658" w:author="發 條 兔 子" w:date="2025-02-18T09:33:41Z">
              <w:r>
                <w:rPr>
                  <w:rFonts w:hint="eastAsia" w:ascii="宋体" w:hAnsi="宋体"/>
                  <w:bCs/>
                  <w:color w:val="000000" w:themeColor="text1"/>
                  <w:sz w:val="24"/>
                  <w:lang w:val="en-US" w:eastAsia="zh-CN"/>
                  <w14:textFill>
                    <w14:solidFill>
                      <w14:schemeClr w14:val="tx1"/>
                    </w14:solidFill>
                  </w14:textFill>
                </w:rPr>
                <w:t>模块</w:t>
              </w:r>
            </w:ins>
            <w:ins w:id="659" w:author="發 條 兔 子" w:date="2025-02-18T09:33:43Z">
              <w:r>
                <w:rPr>
                  <w:rFonts w:hint="eastAsia" w:ascii="宋体" w:hAnsi="宋体"/>
                  <w:bCs/>
                  <w:color w:val="000000" w:themeColor="text1"/>
                  <w:sz w:val="24"/>
                  <w:lang w:val="en-US" w:eastAsia="zh-CN"/>
                  <w14:textFill>
                    <w14:solidFill>
                      <w14:schemeClr w14:val="tx1"/>
                    </w14:solidFill>
                  </w14:textFill>
                </w:rPr>
                <w:t>六</w:t>
              </w:r>
            </w:ins>
            <w:r>
              <w:rPr>
                <w:rFonts w:hint="eastAsia" w:ascii="宋体" w:hAnsi="宋体"/>
                <w:bCs/>
                <w:color w:val="000000" w:themeColor="text1"/>
                <w:sz w:val="24"/>
                <w14:textFill>
                  <w14:solidFill>
                    <w14:schemeClr w14:val="tx1"/>
                  </w14:solidFill>
                </w14:textFill>
              </w:rPr>
              <w:t xml:space="preserve">[   ]     </w:t>
            </w:r>
            <w:r>
              <w:rPr>
                <w:rFonts w:hint="eastAsia" w:ascii="宋体" w:hAnsi="宋体"/>
                <w:b/>
                <w:bCs/>
                <w:color w:val="000000" w:themeColor="text1"/>
                <w:sz w:val="24"/>
                <w14:textFill>
                  <w14:solidFill>
                    <w14:schemeClr w14:val="tx1"/>
                  </w14:solidFill>
                </w14:textFill>
              </w:rPr>
              <w:t>全部参加</w:t>
            </w:r>
            <w:r>
              <w:rPr>
                <w:rFonts w:hint="eastAsia" w:ascii="宋体" w:hAnsi="宋体"/>
                <w:bCs/>
                <w:color w:val="000000" w:themeColor="text1"/>
                <w:sz w:val="24"/>
                <w14:textFill>
                  <w14:solidFill>
                    <w14:schemeClr w14:val="tx1"/>
                  </w14:solidFill>
                </w14:textFill>
              </w:rPr>
              <w:t>[   ]</w:t>
            </w:r>
          </w:p>
        </w:tc>
      </w:tr>
      <w:tr w14:paraId="6209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695" w:type="dxa"/>
            <w:tcBorders>
              <w:top w:val="single" w:color="auto" w:sz="4" w:space="0"/>
              <w:left w:val="single" w:color="auto" w:sz="4" w:space="0"/>
              <w:bottom w:val="single" w:color="auto" w:sz="4" w:space="0"/>
              <w:right w:val="single" w:color="auto" w:sz="4" w:space="0"/>
            </w:tcBorders>
            <w:vAlign w:val="center"/>
          </w:tcPr>
          <w:p w14:paraId="23F715F4">
            <w:pPr>
              <w:spacing w:line="44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住宿安排</w:t>
            </w:r>
            <w:r>
              <w:rPr>
                <w:rFonts w:hint="eastAsia" w:ascii="宋体" w:hAnsi="宋体"/>
                <w:bCs/>
                <w:color w:val="FF0000"/>
                <w:sz w:val="24"/>
              </w:rPr>
              <w:t>*</w:t>
            </w:r>
          </w:p>
        </w:tc>
        <w:tc>
          <w:tcPr>
            <w:tcW w:w="7980" w:type="dxa"/>
            <w:gridSpan w:val="7"/>
            <w:tcBorders>
              <w:top w:val="single" w:color="auto" w:sz="4" w:space="0"/>
              <w:left w:val="single" w:color="auto" w:sz="4" w:space="0"/>
              <w:bottom w:val="single" w:color="auto" w:sz="4" w:space="0"/>
              <w:right w:val="single" w:color="auto" w:sz="4" w:space="0"/>
            </w:tcBorders>
            <w:vAlign w:val="center"/>
          </w:tcPr>
          <w:p w14:paraId="3AF417CD">
            <w:pPr>
              <w:spacing w:line="44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标准间[   ]        单人间[   ]        否[   ]</w:t>
            </w:r>
          </w:p>
          <w:p w14:paraId="6B59CFAE">
            <w:pPr>
              <w:spacing w:line="440" w:lineRule="exac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入住时间：    月    日至    月    日，共     间</w:t>
            </w:r>
          </w:p>
        </w:tc>
      </w:tr>
      <w:tr w14:paraId="6494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trPr>
        <w:tc>
          <w:tcPr>
            <w:tcW w:w="1695" w:type="dxa"/>
            <w:tcBorders>
              <w:top w:val="single" w:color="auto" w:sz="4" w:space="0"/>
              <w:left w:val="single" w:color="auto" w:sz="4" w:space="0"/>
              <w:bottom w:val="single" w:color="auto" w:sz="4" w:space="0"/>
              <w:right w:val="single" w:color="auto" w:sz="4" w:space="0"/>
            </w:tcBorders>
            <w:vAlign w:val="center"/>
          </w:tcPr>
          <w:p w14:paraId="7415EF05">
            <w:pPr>
              <w:spacing w:line="440" w:lineRule="exact"/>
              <w:jc w:val="center"/>
              <w:rPr>
                <w:rFonts w:ascii="宋体" w:hAnsi="宋体"/>
                <w:bCs/>
                <w:color w:val="000000" w:themeColor="text1"/>
                <w:sz w:val="24"/>
                <w14:textFill>
                  <w14:solidFill>
                    <w14:schemeClr w14:val="tx1"/>
                  </w14:solidFill>
                </w14:textFill>
              </w:rPr>
            </w:pPr>
            <w:r>
              <w:rPr>
                <w:rFonts w:hint="eastAsia" w:ascii="宋体" w:hAnsi="宋体" w:cs="仿宋"/>
                <w:color w:val="000000"/>
                <w:spacing w:val="4"/>
                <w:kern w:val="0"/>
                <w:sz w:val="24"/>
                <w:szCs w:val="24"/>
              </w:rPr>
              <w:t>联系人</w:t>
            </w:r>
          </w:p>
        </w:tc>
        <w:tc>
          <w:tcPr>
            <w:tcW w:w="7980" w:type="dxa"/>
            <w:gridSpan w:val="7"/>
            <w:tcBorders>
              <w:top w:val="single" w:color="auto" w:sz="4" w:space="0"/>
              <w:left w:val="single" w:color="auto" w:sz="4" w:space="0"/>
              <w:bottom w:val="single" w:color="auto" w:sz="4" w:space="0"/>
              <w:right w:val="single" w:color="auto" w:sz="4" w:space="0"/>
            </w:tcBorders>
            <w:vAlign w:val="center"/>
          </w:tcPr>
          <w:p w14:paraId="3646A879">
            <w:pPr>
              <w:spacing w:line="540" w:lineRule="exact"/>
              <w:ind w:firstLine="480" w:firstLineChars="200"/>
              <w:rPr>
                <w:rFonts w:asciiTheme="minorEastAsia" w:hAnsiTheme="minorEastAsia"/>
                <w:sz w:val="24"/>
                <w:szCs w:val="24"/>
              </w:rPr>
            </w:pPr>
            <w:r>
              <w:rPr>
                <w:rFonts w:hint="eastAsia" w:asciiTheme="minorEastAsia" w:hAnsiTheme="minorEastAsia"/>
                <w:sz w:val="24"/>
                <w:szCs w:val="24"/>
              </w:rPr>
              <w:t>董老师：13505180632  徐老师：13914489177</w:t>
            </w:r>
          </w:p>
          <w:p w14:paraId="1B9A42D5">
            <w:pPr>
              <w:spacing w:line="54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陈老师：18911883129  李老师：13331177930  </w:t>
            </w:r>
          </w:p>
        </w:tc>
      </w:tr>
      <w:tr w14:paraId="1B1CF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695" w:type="dxa"/>
            <w:tcBorders>
              <w:top w:val="single" w:color="auto" w:sz="4" w:space="0"/>
              <w:left w:val="single" w:color="auto" w:sz="4" w:space="0"/>
              <w:bottom w:val="single" w:color="auto" w:sz="4" w:space="0"/>
              <w:right w:val="single" w:color="auto" w:sz="4" w:space="0"/>
            </w:tcBorders>
            <w:vAlign w:val="center"/>
          </w:tcPr>
          <w:p w14:paraId="03CACAF7">
            <w:pPr>
              <w:spacing w:line="440" w:lineRule="exact"/>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汇款信息</w:t>
            </w:r>
          </w:p>
        </w:tc>
        <w:tc>
          <w:tcPr>
            <w:tcW w:w="7980" w:type="dxa"/>
            <w:gridSpan w:val="7"/>
            <w:tcBorders>
              <w:top w:val="single" w:color="auto" w:sz="4" w:space="0"/>
              <w:left w:val="single" w:color="auto" w:sz="4" w:space="0"/>
              <w:bottom w:val="single" w:color="auto" w:sz="4" w:space="0"/>
              <w:right w:val="single" w:color="auto" w:sz="4" w:space="0"/>
            </w:tcBorders>
            <w:vAlign w:val="center"/>
          </w:tcPr>
          <w:p w14:paraId="1CF3C274">
            <w:pPr>
              <w:pStyle w:val="15"/>
              <w:spacing w:after="50" w:line="440" w:lineRule="exact"/>
              <w:rPr>
                <w:rFonts w:hAnsi="宋体" w:eastAsiaTheme="minorEastAsia"/>
                <w:bCs/>
                <w:color w:val="000000" w:themeColor="text1"/>
                <w:spacing w:val="4"/>
                <w14:textFill>
                  <w14:solidFill>
                    <w14:schemeClr w14:val="tx1"/>
                  </w14:solidFill>
                </w14:textFill>
              </w:rPr>
            </w:pPr>
            <w:r>
              <w:rPr>
                <w:rFonts w:hint="eastAsia" w:hAnsi="宋体" w:eastAsiaTheme="minorEastAsia"/>
                <w:bCs/>
                <w:color w:val="000000" w:themeColor="text1"/>
                <w:spacing w:val="4"/>
                <w14:textFill>
                  <w14:solidFill>
                    <w14:schemeClr w14:val="tx1"/>
                  </w14:solidFill>
                </w14:textFill>
              </w:rPr>
              <w:t>收款单位：中国药科大学</w:t>
            </w:r>
          </w:p>
          <w:p w14:paraId="6FA4B079">
            <w:pPr>
              <w:pStyle w:val="15"/>
              <w:spacing w:after="50" w:line="440" w:lineRule="exact"/>
              <w:rPr>
                <w:rFonts w:hint="default" w:hAnsi="宋体" w:eastAsiaTheme="minorEastAsia"/>
                <w:bCs/>
                <w:color w:val="000000" w:themeColor="text1"/>
                <w:spacing w:val="4"/>
                <w:lang w:val="en-US" w:eastAsia="zh-CN"/>
                <w14:textFill>
                  <w14:solidFill>
                    <w14:schemeClr w14:val="tx1"/>
                  </w14:solidFill>
                </w14:textFill>
              </w:rPr>
            </w:pPr>
            <w:r>
              <w:rPr>
                <w:rFonts w:hint="eastAsia" w:hAnsi="宋体" w:eastAsiaTheme="minorEastAsia"/>
                <w:bCs/>
                <w:color w:val="000000" w:themeColor="text1"/>
                <w:spacing w:val="4"/>
                <w14:textFill>
                  <w14:solidFill>
                    <w14:schemeClr w14:val="tx1"/>
                  </w14:solidFill>
                </w14:textFill>
              </w:rPr>
              <w:t>开户银行：</w:t>
            </w:r>
            <w:del w:id="660" w:author="發 條 兔 子" w:date="2025-02-18T09:36:44Z">
              <w:r>
                <w:rPr>
                  <w:rFonts w:hint="default" w:hAnsi="宋体" w:eastAsiaTheme="minorEastAsia"/>
                  <w:bCs/>
                  <w:color w:val="000000" w:themeColor="text1"/>
                  <w:spacing w:val="4"/>
                  <w:lang w:val="en-US"/>
                  <w14:textFill>
                    <w14:solidFill>
                      <w14:schemeClr w14:val="tx1"/>
                    </w14:solidFill>
                  </w14:textFill>
                </w:rPr>
                <w:delText>南京工行湖南路支行</w:delText>
              </w:r>
            </w:del>
            <w:ins w:id="661" w:author="發 條 兔 子" w:date="2025-02-18T09:36:45Z">
              <w:r>
                <w:rPr>
                  <w:rFonts w:hint="eastAsia" w:hAnsi="宋体" w:eastAsiaTheme="minorEastAsia"/>
                  <w:bCs/>
                  <w:color w:val="000000" w:themeColor="text1"/>
                  <w:spacing w:val="4"/>
                  <w:lang w:val="en-US" w:eastAsia="zh-CN"/>
                  <w14:textFill>
                    <w14:solidFill>
                      <w14:schemeClr w14:val="tx1"/>
                    </w14:solidFill>
                  </w14:textFill>
                </w:rPr>
                <w:t>中国</w:t>
              </w:r>
            </w:ins>
            <w:ins w:id="662" w:author="發 條 兔 子" w:date="2025-02-18T09:36:50Z">
              <w:r>
                <w:rPr>
                  <w:rFonts w:hint="eastAsia" w:hAnsi="宋体" w:eastAsiaTheme="minorEastAsia"/>
                  <w:bCs/>
                  <w:color w:val="000000" w:themeColor="text1"/>
                  <w:spacing w:val="4"/>
                  <w:lang w:val="en-US" w:eastAsia="zh-CN"/>
                  <w14:textFill>
                    <w14:solidFill>
                      <w14:schemeClr w14:val="tx1"/>
                    </w14:solidFill>
                  </w14:textFill>
                </w:rPr>
                <w:t>工商</w:t>
              </w:r>
            </w:ins>
            <w:ins w:id="663" w:author="發 條 兔 子" w:date="2025-02-18T09:36:52Z">
              <w:r>
                <w:rPr>
                  <w:rFonts w:hint="eastAsia" w:hAnsi="宋体" w:eastAsiaTheme="minorEastAsia"/>
                  <w:bCs/>
                  <w:color w:val="000000" w:themeColor="text1"/>
                  <w:spacing w:val="4"/>
                  <w:lang w:val="en-US" w:eastAsia="zh-CN"/>
                  <w14:textFill>
                    <w14:solidFill>
                      <w14:schemeClr w14:val="tx1"/>
                    </w14:solidFill>
                  </w14:textFill>
                </w:rPr>
                <w:t>银行</w:t>
              </w:r>
            </w:ins>
            <w:ins w:id="664" w:author="發 條 兔 子" w:date="2025-02-18T09:36:54Z">
              <w:r>
                <w:rPr>
                  <w:rFonts w:hint="eastAsia" w:hAnsi="宋体" w:eastAsiaTheme="minorEastAsia"/>
                  <w:bCs/>
                  <w:color w:val="000000" w:themeColor="text1"/>
                  <w:spacing w:val="4"/>
                  <w:lang w:val="en-US" w:eastAsia="zh-CN"/>
                  <w14:textFill>
                    <w14:solidFill>
                      <w14:schemeClr w14:val="tx1"/>
                    </w14:solidFill>
                  </w14:textFill>
                </w:rPr>
                <w:t>南京</w:t>
              </w:r>
            </w:ins>
            <w:ins w:id="665" w:author="發 條 兔 子" w:date="2025-02-18T09:36:56Z">
              <w:r>
                <w:rPr>
                  <w:rFonts w:hint="eastAsia" w:hAnsi="宋体" w:eastAsiaTheme="minorEastAsia"/>
                  <w:bCs/>
                  <w:color w:val="000000" w:themeColor="text1"/>
                  <w:spacing w:val="4"/>
                  <w:lang w:val="en-US" w:eastAsia="zh-CN"/>
                  <w14:textFill>
                    <w14:solidFill>
                      <w14:schemeClr w14:val="tx1"/>
                    </w14:solidFill>
                  </w14:textFill>
                </w:rPr>
                <w:t>分行</w:t>
              </w:r>
            </w:ins>
            <w:ins w:id="666" w:author="發 條 兔 子" w:date="2025-02-18T09:36:59Z">
              <w:r>
                <w:rPr>
                  <w:rFonts w:hint="eastAsia" w:hAnsi="宋体" w:eastAsiaTheme="minorEastAsia"/>
                  <w:bCs/>
                  <w:color w:val="000000" w:themeColor="text1"/>
                  <w:spacing w:val="4"/>
                  <w:lang w:val="en-US" w:eastAsia="zh-CN"/>
                  <w14:textFill>
                    <w14:solidFill>
                      <w14:schemeClr w14:val="tx1"/>
                    </w14:solidFill>
                  </w14:textFill>
                </w:rPr>
                <w:t>湖南路</w:t>
              </w:r>
            </w:ins>
            <w:ins w:id="667" w:author="發 條 兔 子" w:date="2025-02-18T09:37:04Z">
              <w:r>
                <w:rPr>
                  <w:rFonts w:hint="eastAsia" w:hAnsi="宋体" w:eastAsiaTheme="minorEastAsia"/>
                  <w:bCs/>
                  <w:color w:val="000000" w:themeColor="text1"/>
                  <w:spacing w:val="4"/>
                  <w:lang w:val="en-US" w:eastAsia="zh-CN"/>
                  <w14:textFill>
                    <w14:solidFill>
                      <w14:schemeClr w14:val="tx1"/>
                    </w14:solidFill>
                  </w14:textFill>
                </w:rPr>
                <w:t>支行</w:t>
              </w:r>
            </w:ins>
          </w:p>
          <w:p w14:paraId="56743BD9">
            <w:pPr>
              <w:spacing w:line="440" w:lineRule="exact"/>
              <w:rPr>
                <w:rFonts w:hAnsi="宋体"/>
                <w:bCs/>
                <w:color w:val="000000" w:themeColor="text1"/>
                <w:spacing w:val="4"/>
                <w:sz w:val="24"/>
                <w:szCs w:val="24"/>
                <w14:textFill>
                  <w14:solidFill>
                    <w14:schemeClr w14:val="tx1"/>
                  </w14:solidFill>
                </w14:textFill>
              </w:rPr>
            </w:pPr>
            <w:r>
              <w:rPr>
                <w:rFonts w:hint="eastAsia" w:hAnsi="宋体"/>
                <w:bCs/>
                <w:color w:val="000000" w:themeColor="text1"/>
                <w:spacing w:val="4"/>
                <w:sz w:val="24"/>
                <w:szCs w:val="24"/>
                <w14:textFill>
                  <w14:solidFill>
                    <w14:schemeClr w14:val="tx1"/>
                  </w14:solidFill>
                </w14:textFill>
              </w:rPr>
              <w:t>银行账号：4301011019001029831</w:t>
            </w:r>
          </w:p>
          <w:p w14:paraId="502C681C">
            <w:pPr>
              <w:spacing w:line="440" w:lineRule="exact"/>
              <w:rPr>
                <w:rFonts w:hAnsi="宋体"/>
                <w:bCs/>
                <w:color w:val="000000" w:themeColor="text1"/>
                <w:spacing w:val="4"/>
                <w14:textFill>
                  <w14:solidFill>
                    <w14:schemeClr w14:val="tx1"/>
                  </w14:solidFill>
                </w14:textFill>
              </w:rPr>
            </w:pPr>
            <w:r>
              <w:rPr>
                <w:rFonts w:hint="eastAsia" w:hAnsi="宋体"/>
                <w:bCs/>
                <w:color w:val="000000" w:themeColor="text1"/>
                <w:spacing w:val="4"/>
                <w:sz w:val="24"/>
                <w:szCs w:val="24"/>
                <w14:textFill>
                  <w14:solidFill>
                    <w14:schemeClr w14:val="tx1"/>
                  </w14:solidFill>
                </w14:textFill>
              </w:rPr>
              <w:t>转账备注：质量工程师研修班</w:t>
            </w:r>
          </w:p>
        </w:tc>
      </w:tr>
    </w:tbl>
    <w:p w14:paraId="69FE7AB5"/>
    <w:sectPr>
      <w:headerReference r:id="rId3" w:type="default"/>
      <w:pgSz w:w="11906" w:h="16838"/>
      <w:pgMar w:top="1440" w:right="1370" w:bottom="1440" w:left="1496"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3DDE6">
    <w:pPr>
      <w:pStyle w:val="7"/>
      <w:pBdr>
        <w:bottom w:val="none" w:color="auto" w:sz="0" w:space="0"/>
      </w:pBdr>
      <w:jc w:val="both"/>
    </w:pPr>
  </w:p>
  <w:p w14:paraId="2430750F">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A2CAC"/>
    <w:multiLevelType w:val="singleLevel"/>
    <w:tmpl w:val="8C9A2CAC"/>
    <w:lvl w:ilvl="0" w:tentative="0">
      <w:start w:val="2"/>
      <w:numFmt w:val="decimal"/>
      <w:suff w:val="nothing"/>
      <w:lvlText w:val="（%1）"/>
      <w:lvlJc w:val="left"/>
    </w:lvl>
  </w:abstractNum>
  <w:abstractNum w:abstractNumId="1">
    <w:nsid w:val="AD806A8B"/>
    <w:multiLevelType w:val="singleLevel"/>
    <w:tmpl w:val="AD806A8B"/>
    <w:lvl w:ilvl="0" w:tentative="0">
      <w:start w:val="2"/>
      <w:numFmt w:val="decimal"/>
      <w:suff w:val="nothing"/>
      <w:lvlText w:val="%1、"/>
      <w:lvlJc w:val="left"/>
    </w:lvl>
  </w:abstractNum>
  <w:abstractNum w:abstractNumId="2">
    <w:nsid w:val="2B3C8C6B"/>
    <w:multiLevelType w:val="singleLevel"/>
    <w:tmpl w:val="2B3C8C6B"/>
    <w:lvl w:ilvl="0" w:tentative="0">
      <w:start w:val="1"/>
      <w:numFmt w:val="bullet"/>
      <w:lvlText w:val=""/>
      <w:lvlJc w:val="left"/>
      <w:pPr>
        <w:ind w:left="420" w:hanging="420"/>
      </w:pPr>
      <w:rPr>
        <w:rFonts w:hint="default" w:ascii="Wingdings" w:hAnsi="Wingdings"/>
      </w:rPr>
    </w:lvl>
  </w:abstractNum>
  <w:abstractNum w:abstractNumId="3">
    <w:nsid w:val="452848FC"/>
    <w:multiLevelType w:val="multilevel"/>
    <w:tmpl w:val="452848F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5E33357"/>
    <w:multiLevelType w:val="multilevel"/>
    <w:tmpl w:val="55E33357"/>
    <w:lvl w:ilvl="0" w:tentative="0">
      <w:start w:val="1"/>
      <w:numFmt w:val="bullet"/>
      <w:lvlText w:val=""/>
      <w:lvlJc w:val="left"/>
      <w:pPr>
        <w:ind w:left="816" w:hanging="420"/>
      </w:pPr>
      <w:rPr>
        <w:rFonts w:hint="default" w:ascii="Wingdings" w:hAnsi="Wingdings"/>
      </w:rPr>
    </w:lvl>
    <w:lvl w:ilvl="1" w:tentative="0">
      <w:start w:val="1"/>
      <w:numFmt w:val="bullet"/>
      <w:lvlText w:val=""/>
      <w:lvlJc w:val="left"/>
      <w:pPr>
        <w:ind w:left="1236" w:hanging="420"/>
      </w:pPr>
      <w:rPr>
        <w:rFonts w:hint="default" w:ascii="Wingdings" w:hAnsi="Wingdings"/>
      </w:rPr>
    </w:lvl>
    <w:lvl w:ilvl="2" w:tentative="0">
      <w:start w:val="1"/>
      <w:numFmt w:val="bullet"/>
      <w:lvlText w:val=""/>
      <w:lvlJc w:val="left"/>
      <w:pPr>
        <w:ind w:left="1656" w:hanging="420"/>
      </w:pPr>
      <w:rPr>
        <w:rFonts w:hint="default" w:ascii="Wingdings" w:hAnsi="Wingdings"/>
      </w:rPr>
    </w:lvl>
    <w:lvl w:ilvl="3" w:tentative="0">
      <w:start w:val="1"/>
      <w:numFmt w:val="bullet"/>
      <w:lvlText w:val=""/>
      <w:lvlJc w:val="left"/>
      <w:pPr>
        <w:ind w:left="2076" w:hanging="420"/>
      </w:pPr>
      <w:rPr>
        <w:rFonts w:hint="default" w:ascii="Wingdings" w:hAnsi="Wingdings"/>
      </w:rPr>
    </w:lvl>
    <w:lvl w:ilvl="4" w:tentative="0">
      <w:start w:val="1"/>
      <w:numFmt w:val="bullet"/>
      <w:lvlText w:val=""/>
      <w:lvlJc w:val="left"/>
      <w:pPr>
        <w:ind w:left="2496" w:hanging="420"/>
      </w:pPr>
      <w:rPr>
        <w:rFonts w:hint="default" w:ascii="Wingdings" w:hAnsi="Wingdings"/>
      </w:rPr>
    </w:lvl>
    <w:lvl w:ilvl="5" w:tentative="0">
      <w:start w:val="1"/>
      <w:numFmt w:val="bullet"/>
      <w:lvlText w:val=""/>
      <w:lvlJc w:val="left"/>
      <w:pPr>
        <w:ind w:left="2916" w:hanging="420"/>
      </w:pPr>
      <w:rPr>
        <w:rFonts w:hint="default" w:ascii="Wingdings" w:hAnsi="Wingdings"/>
      </w:rPr>
    </w:lvl>
    <w:lvl w:ilvl="6" w:tentative="0">
      <w:start w:val="1"/>
      <w:numFmt w:val="bullet"/>
      <w:lvlText w:val=""/>
      <w:lvlJc w:val="left"/>
      <w:pPr>
        <w:ind w:left="3336" w:hanging="420"/>
      </w:pPr>
      <w:rPr>
        <w:rFonts w:hint="default" w:ascii="Wingdings" w:hAnsi="Wingdings"/>
      </w:rPr>
    </w:lvl>
    <w:lvl w:ilvl="7" w:tentative="0">
      <w:start w:val="1"/>
      <w:numFmt w:val="bullet"/>
      <w:lvlText w:val=""/>
      <w:lvlJc w:val="left"/>
      <w:pPr>
        <w:ind w:left="3756" w:hanging="420"/>
      </w:pPr>
      <w:rPr>
        <w:rFonts w:hint="default" w:ascii="Wingdings" w:hAnsi="Wingdings"/>
      </w:rPr>
    </w:lvl>
    <w:lvl w:ilvl="8" w:tentative="0">
      <w:start w:val="1"/>
      <w:numFmt w:val="bullet"/>
      <w:lvlText w:val=""/>
      <w:lvlJc w:val="left"/>
      <w:pPr>
        <w:ind w:left="4176" w:hanging="420"/>
      </w:pPr>
      <w:rPr>
        <w:rFonts w:hint="default" w:ascii="Wingdings" w:hAnsi="Wingdings"/>
      </w:rPr>
    </w:lvl>
  </w:abstractNum>
  <w:num w:numId="1">
    <w:abstractNumId w:val="2"/>
  </w:num>
  <w:num w:numId="2">
    <w:abstractNumId w:val="1"/>
  </w:num>
  <w:num w:numId="3">
    <w:abstractNumId w:val="3"/>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qi☀">
    <w15:presenceInfo w15:providerId="WPS Office" w15:userId="3021974551"/>
  </w15:person>
  <w15:person w15:author="發 條 兔 子">
    <w15:presenceInfo w15:providerId="WPS Office" w15:userId="4036792687"/>
  </w15:person>
  <w15:person w15:author="翠">
    <w15:presenceInfo w15:providerId="WPS Office" w15:userId="16127948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FA73BC"/>
    <w:rsid w:val="000039DB"/>
    <w:rsid w:val="000231E0"/>
    <w:rsid w:val="00027DBA"/>
    <w:rsid w:val="00083F3A"/>
    <w:rsid w:val="00092480"/>
    <w:rsid w:val="00094856"/>
    <w:rsid w:val="000A20FD"/>
    <w:rsid w:val="000A6A46"/>
    <w:rsid w:val="000C10FB"/>
    <w:rsid w:val="000C4DE5"/>
    <w:rsid w:val="000F36AA"/>
    <w:rsid w:val="00100201"/>
    <w:rsid w:val="001224B8"/>
    <w:rsid w:val="00146F6C"/>
    <w:rsid w:val="00155B76"/>
    <w:rsid w:val="00165C22"/>
    <w:rsid w:val="00167D1D"/>
    <w:rsid w:val="00174AFF"/>
    <w:rsid w:val="00182866"/>
    <w:rsid w:val="0019076D"/>
    <w:rsid w:val="00192996"/>
    <w:rsid w:val="001A0904"/>
    <w:rsid w:val="001B5543"/>
    <w:rsid w:val="001B6B22"/>
    <w:rsid w:val="001B7D7D"/>
    <w:rsid w:val="001C4456"/>
    <w:rsid w:val="001C62B8"/>
    <w:rsid w:val="001D7A60"/>
    <w:rsid w:val="001F3FB8"/>
    <w:rsid w:val="00204BC6"/>
    <w:rsid w:val="0020635F"/>
    <w:rsid w:val="002078BB"/>
    <w:rsid w:val="002145A5"/>
    <w:rsid w:val="0022497F"/>
    <w:rsid w:val="00227FD1"/>
    <w:rsid w:val="00231BE5"/>
    <w:rsid w:val="00243E87"/>
    <w:rsid w:val="00252D14"/>
    <w:rsid w:val="00273475"/>
    <w:rsid w:val="0028403C"/>
    <w:rsid w:val="002907FB"/>
    <w:rsid w:val="0029099F"/>
    <w:rsid w:val="002A0DE0"/>
    <w:rsid w:val="002A393D"/>
    <w:rsid w:val="002B0EFA"/>
    <w:rsid w:val="002B613D"/>
    <w:rsid w:val="002D4D79"/>
    <w:rsid w:val="002D541F"/>
    <w:rsid w:val="0031654D"/>
    <w:rsid w:val="003223E1"/>
    <w:rsid w:val="00335A3A"/>
    <w:rsid w:val="00335E76"/>
    <w:rsid w:val="00343A11"/>
    <w:rsid w:val="00351EDF"/>
    <w:rsid w:val="00353614"/>
    <w:rsid w:val="00354181"/>
    <w:rsid w:val="003662E2"/>
    <w:rsid w:val="00381F0B"/>
    <w:rsid w:val="00386942"/>
    <w:rsid w:val="00395E0D"/>
    <w:rsid w:val="003A5D5F"/>
    <w:rsid w:val="003C2DC3"/>
    <w:rsid w:val="003C7395"/>
    <w:rsid w:val="003C73EA"/>
    <w:rsid w:val="003C79D5"/>
    <w:rsid w:val="003D34DD"/>
    <w:rsid w:val="003E5A26"/>
    <w:rsid w:val="003F19C5"/>
    <w:rsid w:val="004132F5"/>
    <w:rsid w:val="00415BE2"/>
    <w:rsid w:val="00432A74"/>
    <w:rsid w:val="004430F2"/>
    <w:rsid w:val="0045092A"/>
    <w:rsid w:val="00463E69"/>
    <w:rsid w:val="0046761F"/>
    <w:rsid w:val="00481716"/>
    <w:rsid w:val="0049516A"/>
    <w:rsid w:val="00497E5D"/>
    <w:rsid w:val="004C38AB"/>
    <w:rsid w:val="004C5CE0"/>
    <w:rsid w:val="004C63A3"/>
    <w:rsid w:val="004D4718"/>
    <w:rsid w:val="004E3D75"/>
    <w:rsid w:val="00530D4E"/>
    <w:rsid w:val="00535714"/>
    <w:rsid w:val="00545033"/>
    <w:rsid w:val="005662C0"/>
    <w:rsid w:val="00567846"/>
    <w:rsid w:val="005704D8"/>
    <w:rsid w:val="0057221F"/>
    <w:rsid w:val="005A6276"/>
    <w:rsid w:val="005A6CD9"/>
    <w:rsid w:val="005B1497"/>
    <w:rsid w:val="005B3773"/>
    <w:rsid w:val="005D0134"/>
    <w:rsid w:val="005D42AF"/>
    <w:rsid w:val="005E3F1B"/>
    <w:rsid w:val="005F2BDE"/>
    <w:rsid w:val="005F4843"/>
    <w:rsid w:val="006009F0"/>
    <w:rsid w:val="00600AD1"/>
    <w:rsid w:val="0060460D"/>
    <w:rsid w:val="0061674F"/>
    <w:rsid w:val="006339E1"/>
    <w:rsid w:val="00642E8D"/>
    <w:rsid w:val="00657981"/>
    <w:rsid w:val="00660BE2"/>
    <w:rsid w:val="00692510"/>
    <w:rsid w:val="006B4BDF"/>
    <w:rsid w:val="006C0D30"/>
    <w:rsid w:val="006C6624"/>
    <w:rsid w:val="006C6E54"/>
    <w:rsid w:val="006F482C"/>
    <w:rsid w:val="006F6208"/>
    <w:rsid w:val="00702209"/>
    <w:rsid w:val="007042A3"/>
    <w:rsid w:val="00706A11"/>
    <w:rsid w:val="00715C39"/>
    <w:rsid w:val="00724BC1"/>
    <w:rsid w:val="007324B4"/>
    <w:rsid w:val="00737D0B"/>
    <w:rsid w:val="007410B3"/>
    <w:rsid w:val="007606F5"/>
    <w:rsid w:val="00770838"/>
    <w:rsid w:val="00772F5F"/>
    <w:rsid w:val="007809E4"/>
    <w:rsid w:val="007902B1"/>
    <w:rsid w:val="00793B3B"/>
    <w:rsid w:val="007A79CD"/>
    <w:rsid w:val="007C42A9"/>
    <w:rsid w:val="007D43BB"/>
    <w:rsid w:val="007D661E"/>
    <w:rsid w:val="007E3271"/>
    <w:rsid w:val="007E5416"/>
    <w:rsid w:val="007E5A62"/>
    <w:rsid w:val="007F1617"/>
    <w:rsid w:val="00814838"/>
    <w:rsid w:val="00814E78"/>
    <w:rsid w:val="0084677E"/>
    <w:rsid w:val="00877C74"/>
    <w:rsid w:val="00887737"/>
    <w:rsid w:val="008A6DCC"/>
    <w:rsid w:val="008E558D"/>
    <w:rsid w:val="008F0BD5"/>
    <w:rsid w:val="008F0C9E"/>
    <w:rsid w:val="009006FE"/>
    <w:rsid w:val="00904C61"/>
    <w:rsid w:val="00910905"/>
    <w:rsid w:val="009445B9"/>
    <w:rsid w:val="00947069"/>
    <w:rsid w:val="00952094"/>
    <w:rsid w:val="00964A38"/>
    <w:rsid w:val="00966296"/>
    <w:rsid w:val="00983C25"/>
    <w:rsid w:val="009A0AB2"/>
    <w:rsid w:val="009A12EB"/>
    <w:rsid w:val="009B26BE"/>
    <w:rsid w:val="009B4A9F"/>
    <w:rsid w:val="009B7672"/>
    <w:rsid w:val="009C5C48"/>
    <w:rsid w:val="009D6766"/>
    <w:rsid w:val="009E0264"/>
    <w:rsid w:val="009E4C83"/>
    <w:rsid w:val="009E543A"/>
    <w:rsid w:val="009E6162"/>
    <w:rsid w:val="00A01BD7"/>
    <w:rsid w:val="00A04584"/>
    <w:rsid w:val="00A25F9D"/>
    <w:rsid w:val="00A34914"/>
    <w:rsid w:val="00A36E67"/>
    <w:rsid w:val="00A40081"/>
    <w:rsid w:val="00A62324"/>
    <w:rsid w:val="00A725B6"/>
    <w:rsid w:val="00AA7030"/>
    <w:rsid w:val="00AC29F2"/>
    <w:rsid w:val="00AC44AA"/>
    <w:rsid w:val="00AC5A41"/>
    <w:rsid w:val="00AD5CB3"/>
    <w:rsid w:val="00AE27EC"/>
    <w:rsid w:val="00B10481"/>
    <w:rsid w:val="00B27253"/>
    <w:rsid w:val="00B42F52"/>
    <w:rsid w:val="00B5298D"/>
    <w:rsid w:val="00B57815"/>
    <w:rsid w:val="00B7048E"/>
    <w:rsid w:val="00B744B4"/>
    <w:rsid w:val="00B94974"/>
    <w:rsid w:val="00BA14BD"/>
    <w:rsid w:val="00BA3A2D"/>
    <w:rsid w:val="00BB189B"/>
    <w:rsid w:val="00BD59EF"/>
    <w:rsid w:val="00BE4020"/>
    <w:rsid w:val="00BF33C4"/>
    <w:rsid w:val="00BF3D35"/>
    <w:rsid w:val="00BF776C"/>
    <w:rsid w:val="00C1164F"/>
    <w:rsid w:val="00C24C5A"/>
    <w:rsid w:val="00C7754A"/>
    <w:rsid w:val="00C77D71"/>
    <w:rsid w:val="00C815DA"/>
    <w:rsid w:val="00C851BE"/>
    <w:rsid w:val="00C87B1E"/>
    <w:rsid w:val="00C94E06"/>
    <w:rsid w:val="00C95202"/>
    <w:rsid w:val="00CA4375"/>
    <w:rsid w:val="00CA6AD9"/>
    <w:rsid w:val="00CB565F"/>
    <w:rsid w:val="00CC73FB"/>
    <w:rsid w:val="00CD471F"/>
    <w:rsid w:val="00CD5369"/>
    <w:rsid w:val="00CD67D8"/>
    <w:rsid w:val="00CE2E7F"/>
    <w:rsid w:val="00D27806"/>
    <w:rsid w:val="00D363A1"/>
    <w:rsid w:val="00D41BF3"/>
    <w:rsid w:val="00D46B93"/>
    <w:rsid w:val="00D5082C"/>
    <w:rsid w:val="00D521EC"/>
    <w:rsid w:val="00D61116"/>
    <w:rsid w:val="00D611E5"/>
    <w:rsid w:val="00D67543"/>
    <w:rsid w:val="00D724B3"/>
    <w:rsid w:val="00D741CF"/>
    <w:rsid w:val="00D83492"/>
    <w:rsid w:val="00DA00BC"/>
    <w:rsid w:val="00DA3E22"/>
    <w:rsid w:val="00DD01A8"/>
    <w:rsid w:val="00DD115F"/>
    <w:rsid w:val="00DD3CDB"/>
    <w:rsid w:val="00DD59CF"/>
    <w:rsid w:val="00DE4EC9"/>
    <w:rsid w:val="00DE648D"/>
    <w:rsid w:val="00E01870"/>
    <w:rsid w:val="00E109CF"/>
    <w:rsid w:val="00E31B7E"/>
    <w:rsid w:val="00E3452E"/>
    <w:rsid w:val="00E6616D"/>
    <w:rsid w:val="00E66572"/>
    <w:rsid w:val="00E736F0"/>
    <w:rsid w:val="00E81FF8"/>
    <w:rsid w:val="00E9648E"/>
    <w:rsid w:val="00EB07B1"/>
    <w:rsid w:val="00ED359F"/>
    <w:rsid w:val="00EE41C7"/>
    <w:rsid w:val="00EF62B4"/>
    <w:rsid w:val="00F31F66"/>
    <w:rsid w:val="00F337B5"/>
    <w:rsid w:val="00F407AC"/>
    <w:rsid w:val="00F43736"/>
    <w:rsid w:val="00F52281"/>
    <w:rsid w:val="00F60545"/>
    <w:rsid w:val="00F63A5A"/>
    <w:rsid w:val="00F712C1"/>
    <w:rsid w:val="00FA73BC"/>
    <w:rsid w:val="00FB7B0C"/>
    <w:rsid w:val="00FE2708"/>
    <w:rsid w:val="00FF2C2B"/>
    <w:rsid w:val="00FF5511"/>
    <w:rsid w:val="00FF6EC4"/>
    <w:rsid w:val="0132139C"/>
    <w:rsid w:val="02E91F0A"/>
    <w:rsid w:val="02FE031F"/>
    <w:rsid w:val="042440A1"/>
    <w:rsid w:val="04320B84"/>
    <w:rsid w:val="0448173C"/>
    <w:rsid w:val="04836117"/>
    <w:rsid w:val="04836FE2"/>
    <w:rsid w:val="04886910"/>
    <w:rsid w:val="05D21E5A"/>
    <w:rsid w:val="05EE2780"/>
    <w:rsid w:val="061E7DFC"/>
    <w:rsid w:val="070752C8"/>
    <w:rsid w:val="08370860"/>
    <w:rsid w:val="09102B5A"/>
    <w:rsid w:val="09E22EFD"/>
    <w:rsid w:val="0B6B1D48"/>
    <w:rsid w:val="0D1F336B"/>
    <w:rsid w:val="0F2D68E9"/>
    <w:rsid w:val="0FA15118"/>
    <w:rsid w:val="0FF55875"/>
    <w:rsid w:val="10932A52"/>
    <w:rsid w:val="111B078F"/>
    <w:rsid w:val="11544F10"/>
    <w:rsid w:val="11A44493"/>
    <w:rsid w:val="126D45A5"/>
    <w:rsid w:val="12D8381A"/>
    <w:rsid w:val="139A67E4"/>
    <w:rsid w:val="146E1C41"/>
    <w:rsid w:val="14741DE5"/>
    <w:rsid w:val="14FD695E"/>
    <w:rsid w:val="151133C2"/>
    <w:rsid w:val="1578002F"/>
    <w:rsid w:val="16526560"/>
    <w:rsid w:val="16D3137E"/>
    <w:rsid w:val="17F231BC"/>
    <w:rsid w:val="1836114E"/>
    <w:rsid w:val="18B7085B"/>
    <w:rsid w:val="18BE7D0E"/>
    <w:rsid w:val="193A1F39"/>
    <w:rsid w:val="1986540C"/>
    <w:rsid w:val="19CE6EF4"/>
    <w:rsid w:val="1C194243"/>
    <w:rsid w:val="1CAA4C79"/>
    <w:rsid w:val="1D30774C"/>
    <w:rsid w:val="1DD64D19"/>
    <w:rsid w:val="1E171E3D"/>
    <w:rsid w:val="1E384D5A"/>
    <w:rsid w:val="1EF503D0"/>
    <w:rsid w:val="20B922B9"/>
    <w:rsid w:val="20BD3FB9"/>
    <w:rsid w:val="211A6B74"/>
    <w:rsid w:val="21771570"/>
    <w:rsid w:val="23767606"/>
    <w:rsid w:val="25C60B5F"/>
    <w:rsid w:val="264B4D7A"/>
    <w:rsid w:val="270F5DA7"/>
    <w:rsid w:val="281E2746"/>
    <w:rsid w:val="29757C17"/>
    <w:rsid w:val="29D7289A"/>
    <w:rsid w:val="2B4C75CA"/>
    <w:rsid w:val="2B754232"/>
    <w:rsid w:val="2BB94533"/>
    <w:rsid w:val="2C4C53A8"/>
    <w:rsid w:val="2C63728C"/>
    <w:rsid w:val="2C754186"/>
    <w:rsid w:val="2F5E15DA"/>
    <w:rsid w:val="31A400B2"/>
    <w:rsid w:val="32A01FA9"/>
    <w:rsid w:val="3300393D"/>
    <w:rsid w:val="3460797A"/>
    <w:rsid w:val="3476452C"/>
    <w:rsid w:val="35E54EB8"/>
    <w:rsid w:val="37731AB3"/>
    <w:rsid w:val="38D54C65"/>
    <w:rsid w:val="391B1526"/>
    <w:rsid w:val="39555F8E"/>
    <w:rsid w:val="3A3F71F7"/>
    <w:rsid w:val="3ED732BB"/>
    <w:rsid w:val="3F67317B"/>
    <w:rsid w:val="41065B88"/>
    <w:rsid w:val="4181094E"/>
    <w:rsid w:val="41C3591F"/>
    <w:rsid w:val="42131294"/>
    <w:rsid w:val="439D0908"/>
    <w:rsid w:val="44283852"/>
    <w:rsid w:val="4639646D"/>
    <w:rsid w:val="46531A11"/>
    <w:rsid w:val="46790B9E"/>
    <w:rsid w:val="467D4684"/>
    <w:rsid w:val="47350F3E"/>
    <w:rsid w:val="47B651E6"/>
    <w:rsid w:val="490A7C68"/>
    <w:rsid w:val="4A853CFB"/>
    <w:rsid w:val="4C2C1851"/>
    <w:rsid w:val="4C6743DE"/>
    <w:rsid w:val="4FE92CD6"/>
    <w:rsid w:val="502D7C51"/>
    <w:rsid w:val="50444D71"/>
    <w:rsid w:val="50FB5E27"/>
    <w:rsid w:val="51530621"/>
    <w:rsid w:val="53BD0672"/>
    <w:rsid w:val="5490662A"/>
    <w:rsid w:val="54C32C10"/>
    <w:rsid w:val="55652CC8"/>
    <w:rsid w:val="55EA5788"/>
    <w:rsid w:val="578422CF"/>
    <w:rsid w:val="587A159C"/>
    <w:rsid w:val="588F7F96"/>
    <w:rsid w:val="591A64F6"/>
    <w:rsid w:val="59F152D4"/>
    <w:rsid w:val="5A1E5C1E"/>
    <w:rsid w:val="5B0B1560"/>
    <w:rsid w:val="5B633F6F"/>
    <w:rsid w:val="5B745BFD"/>
    <w:rsid w:val="5BA73FD7"/>
    <w:rsid w:val="5C340080"/>
    <w:rsid w:val="5CB3338E"/>
    <w:rsid w:val="5D73632E"/>
    <w:rsid w:val="5F035592"/>
    <w:rsid w:val="5FD23E68"/>
    <w:rsid w:val="610B42AA"/>
    <w:rsid w:val="639415C5"/>
    <w:rsid w:val="652D1392"/>
    <w:rsid w:val="65DE078B"/>
    <w:rsid w:val="65F1094C"/>
    <w:rsid w:val="6736601E"/>
    <w:rsid w:val="68927925"/>
    <w:rsid w:val="691433F0"/>
    <w:rsid w:val="69CC30A8"/>
    <w:rsid w:val="6AD05909"/>
    <w:rsid w:val="6B2D0F58"/>
    <w:rsid w:val="6B6B4D7E"/>
    <w:rsid w:val="6C412B64"/>
    <w:rsid w:val="6D6B0A08"/>
    <w:rsid w:val="6F15104E"/>
    <w:rsid w:val="6F8940F3"/>
    <w:rsid w:val="701B08E6"/>
    <w:rsid w:val="708D1FCA"/>
    <w:rsid w:val="71991D6D"/>
    <w:rsid w:val="72F773E8"/>
    <w:rsid w:val="737721B8"/>
    <w:rsid w:val="74C24D45"/>
    <w:rsid w:val="769149E0"/>
    <w:rsid w:val="7696299F"/>
    <w:rsid w:val="77193B9A"/>
    <w:rsid w:val="771B16B3"/>
    <w:rsid w:val="79F01255"/>
    <w:rsid w:val="79FB3044"/>
    <w:rsid w:val="7A37302C"/>
    <w:rsid w:val="7A45124E"/>
    <w:rsid w:val="7A8157E9"/>
    <w:rsid w:val="7A903C7E"/>
    <w:rsid w:val="7CAA0726"/>
    <w:rsid w:val="7D72364A"/>
    <w:rsid w:val="7DAC0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9"/>
    <w:autoRedefine/>
    <w:unhideWhenUsed/>
    <w:qFormat/>
    <w:uiPriority w:val="99"/>
    <w:pPr>
      <w:widowControl/>
      <w:kinsoku w:val="0"/>
      <w:autoSpaceDE w:val="0"/>
      <w:autoSpaceDN w:val="0"/>
      <w:adjustRightInd w:val="0"/>
      <w:snapToGrid w:val="0"/>
      <w:jc w:val="left"/>
      <w:textAlignment w:val="baseline"/>
    </w:pPr>
    <w:rPr>
      <w:rFonts w:ascii="宋体" w:hAnsi="宋体" w:eastAsia="宋体" w:cs="宋体"/>
      <w:color w:val="000000"/>
      <w:kern w:val="0"/>
      <w:sz w:val="20"/>
      <w:szCs w:val="20"/>
    </w:rPr>
  </w:style>
  <w:style w:type="paragraph" w:styleId="3">
    <w:name w:val="Plain Text"/>
    <w:basedOn w:val="1"/>
    <w:link w:val="20"/>
    <w:autoRedefine/>
    <w:unhideWhenUsed/>
    <w:qFormat/>
    <w:uiPriority w:val="99"/>
    <w:rPr>
      <w:rFonts w:ascii="宋体" w:hAnsi="Courier New" w:eastAsia="宋体" w:cs="Courier New"/>
      <w:szCs w:val="21"/>
    </w:rPr>
  </w:style>
  <w:style w:type="paragraph" w:styleId="4">
    <w:name w:val="Date"/>
    <w:basedOn w:val="1"/>
    <w:next w:val="1"/>
    <w:link w:val="17"/>
    <w:autoRedefine/>
    <w:semiHidden/>
    <w:unhideWhenUsed/>
    <w:qFormat/>
    <w:uiPriority w:val="99"/>
    <w:pPr>
      <w:ind w:left="100" w:leftChars="2500"/>
    </w:pPr>
  </w:style>
  <w:style w:type="paragraph" w:styleId="5">
    <w:name w:val="Balloon Text"/>
    <w:basedOn w:val="1"/>
    <w:link w:val="12"/>
    <w:autoRedefine/>
    <w:semiHidden/>
    <w:unhideWhenUsed/>
    <w:qFormat/>
    <w:uiPriority w:val="99"/>
    <w:rPr>
      <w:sz w:val="18"/>
      <w:szCs w:val="18"/>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Hyperlink"/>
    <w:basedOn w:val="10"/>
    <w:autoRedefine/>
    <w:unhideWhenUsed/>
    <w:qFormat/>
    <w:uiPriority w:val="99"/>
    <w:rPr>
      <w:color w:val="0000FF" w:themeColor="hyperlink"/>
      <w:u w:val="single"/>
      <w14:textFill>
        <w14:solidFill>
          <w14:schemeClr w14:val="hlink"/>
        </w14:solidFill>
      </w14:textFill>
    </w:rPr>
  </w:style>
  <w:style w:type="character" w:customStyle="1" w:styleId="12">
    <w:name w:val="批注框文本 Char"/>
    <w:basedOn w:val="10"/>
    <w:link w:val="5"/>
    <w:semiHidden/>
    <w:qFormat/>
    <w:uiPriority w:val="99"/>
    <w:rPr>
      <w:sz w:val="18"/>
      <w:szCs w:val="18"/>
    </w:rPr>
  </w:style>
  <w:style w:type="character" w:customStyle="1" w:styleId="13">
    <w:name w:val="页眉 Char"/>
    <w:basedOn w:val="10"/>
    <w:link w:val="7"/>
    <w:autoRedefine/>
    <w:qFormat/>
    <w:uiPriority w:val="99"/>
    <w:rPr>
      <w:sz w:val="18"/>
      <w:szCs w:val="18"/>
    </w:rPr>
  </w:style>
  <w:style w:type="character" w:customStyle="1" w:styleId="14">
    <w:name w:val="页脚 Char"/>
    <w:basedOn w:val="10"/>
    <w:link w:val="6"/>
    <w:autoRedefine/>
    <w:qFormat/>
    <w:uiPriority w:val="99"/>
    <w:rPr>
      <w:sz w:val="18"/>
      <w:szCs w:val="18"/>
    </w:rPr>
  </w:style>
  <w:style w:type="paragraph" w:customStyle="1" w:styleId="15">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日期 Char"/>
    <w:basedOn w:val="10"/>
    <w:link w:val="4"/>
    <w:autoRedefine/>
    <w:semiHidden/>
    <w:qFormat/>
    <w:uiPriority w:val="99"/>
    <w:rPr>
      <w:rFonts w:asciiTheme="minorHAnsi" w:hAnsiTheme="minorHAnsi" w:eastAsiaTheme="minorEastAsia" w:cstheme="minorBidi"/>
      <w:kern w:val="2"/>
      <w:sz w:val="21"/>
      <w:szCs w:val="22"/>
    </w:rPr>
  </w:style>
  <w:style w:type="paragraph" w:customStyle="1" w:styleId="18">
    <w:name w:val="Table Paragraph"/>
    <w:basedOn w:val="1"/>
    <w:autoRedefine/>
    <w:qFormat/>
    <w:uiPriority w:val="1"/>
    <w:pPr>
      <w:autoSpaceDE w:val="0"/>
      <w:autoSpaceDN w:val="0"/>
      <w:jc w:val="left"/>
    </w:pPr>
    <w:rPr>
      <w:rFonts w:ascii="宋体" w:hAnsi="宋体" w:eastAsia="宋体" w:cs="宋体"/>
      <w:kern w:val="0"/>
      <w:sz w:val="22"/>
      <w:lang w:eastAsia="en-US"/>
    </w:rPr>
  </w:style>
  <w:style w:type="character" w:customStyle="1" w:styleId="19">
    <w:name w:val="正文文本 Char"/>
    <w:basedOn w:val="10"/>
    <w:link w:val="2"/>
    <w:autoRedefine/>
    <w:qFormat/>
    <w:uiPriority w:val="99"/>
    <w:rPr>
      <w:rFonts w:ascii="宋体" w:hAnsi="宋体" w:cs="宋体"/>
      <w:color w:val="000000"/>
    </w:rPr>
  </w:style>
  <w:style w:type="character" w:customStyle="1" w:styleId="20">
    <w:name w:val="纯文本 Char"/>
    <w:basedOn w:val="10"/>
    <w:link w:val="3"/>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3811</Words>
  <Characters>4042</Characters>
  <Lines>33</Lines>
  <Paragraphs>9</Paragraphs>
  <TotalTime>21</TotalTime>
  <ScaleCrop>false</ScaleCrop>
  <LinksUpToDate>false</LinksUpToDate>
  <CharactersWithSpaces>4088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2025-02-14T03:55:00Z</dcterms:created>
  <dc:creator>xb21cn</dc:creator>
  <cp:lastModifiedBy>翠</cp:lastModifiedBy>
  <cp:lastPrinted>2024-12-18T03:06:00Z</cp:lastPrinted>
  <dcterms:modified xsi:type="dcterms:W3CDTF">2025-02-21T03:31:16Z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258ADBAF9DBE4AD88D246A339425722E_13</vt:lpwstr>
  </property>
  <property fmtid="{D5CDD505-2E9C-101B-9397-08002B2CF9AE}" pid="4" name="KSOTemplateDocerSaveRecord">
    <vt:lpwstr>eyJoZGlkIjoiMmM0MTM2NjYyZjI5MmFkMmYzMGY4NWQ0MDg4ZTlhZWEiLCJ1c2VySWQiOiI1MTg5NDY5MzEifQ==</vt:lpwstr>
  </property>
</Properties>
</file>